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59523" w14:textId="77777777" w:rsidR="00B370D4" w:rsidRDefault="0024074E">
      <w:pPr>
        <w:spacing w:after="49" w:line="259" w:lineRule="auto"/>
        <w:ind w:left="205"/>
        <w:jc w:val="center"/>
      </w:pPr>
      <w:r>
        <w:rPr>
          <w:b/>
          <w:color w:val="3C1053"/>
          <w:sz w:val="60"/>
        </w:rPr>
        <w:t xml:space="preserve">ACU Guarantee Supplementary </w:t>
      </w:r>
    </w:p>
    <w:p w14:paraId="23B75248" w14:textId="77777777" w:rsidR="00B370D4" w:rsidRDefault="0024074E">
      <w:pPr>
        <w:spacing w:after="206" w:line="259" w:lineRule="auto"/>
        <w:ind w:left="205" w:right="2"/>
        <w:jc w:val="center"/>
      </w:pPr>
      <w:r>
        <w:rPr>
          <w:b/>
          <w:color w:val="3C1053"/>
          <w:sz w:val="60"/>
        </w:rPr>
        <w:t xml:space="preserve">Assessment Form </w:t>
      </w:r>
    </w:p>
    <w:p w14:paraId="4ADC6394" w14:textId="77777777" w:rsidR="00B370D4" w:rsidRDefault="0024074E">
      <w:r>
        <w:t xml:space="preserve">This form is used to collect your results and assess you for entry to ACU Guarantee. We will use the information to calculate your selection rank based on your Year 11 results, which can then be used to assess you for entry to ACU.  </w:t>
      </w:r>
    </w:p>
    <w:p w14:paraId="03E5134A" w14:textId="77777777" w:rsidR="00B370D4" w:rsidRDefault="0024074E">
      <w:pPr>
        <w:spacing w:after="90" w:line="259" w:lineRule="auto"/>
        <w:ind w:left="0" w:firstLine="0"/>
      </w:pPr>
      <w:r>
        <w:t xml:space="preserve"> </w:t>
      </w:r>
    </w:p>
    <w:p w14:paraId="0621AE4A" w14:textId="77777777" w:rsidR="00B370D4" w:rsidRDefault="0024074E">
      <w:r>
        <w:t xml:space="preserve">Here’s what you need to do: </w:t>
      </w:r>
    </w:p>
    <w:p w14:paraId="55280D65" w14:textId="77777777" w:rsidR="00B370D4" w:rsidRDefault="0024074E">
      <w:pPr>
        <w:numPr>
          <w:ilvl w:val="0"/>
          <w:numId w:val="1"/>
        </w:numPr>
        <w:spacing w:after="9"/>
        <w:ind w:hanging="360"/>
      </w:pPr>
      <w:r>
        <w:t xml:space="preserve">Complete this form. </w:t>
      </w:r>
    </w:p>
    <w:p w14:paraId="7C96C496" w14:textId="77777777" w:rsidR="00B370D4" w:rsidRDefault="0024074E">
      <w:pPr>
        <w:numPr>
          <w:ilvl w:val="0"/>
          <w:numId w:val="1"/>
        </w:numPr>
        <w:spacing w:after="9"/>
        <w:ind w:hanging="360"/>
      </w:pPr>
      <w:r>
        <w:t xml:space="preserve">Submit it to your school, college or academic institution to have it reviewed and approved. </w:t>
      </w:r>
    </w:p>
    <w:p w14:paraId="3F00BA15" w14:textId="77777777" w:rsidR="00B370D4" w:rsidRDefault="0024074E">
      <w:pPr>
        <w:numPr>
          <w:ilvl w:val="0"/>
          <w:numId w:val="1"/>
        </w:numPr>
        <w:ind w:hanging="360"/>
      </w:pPr>
      <w:r>
        <w:t xml:space="preserve">Upload the approved form as part of your ACU Guarantee application.  </w:t>
      </w:r>
    </w:p>
    <w:p w14:paraId="19EFA0C2" w14:textId="77777777" w:rsidR="00B370D4" w:rsidRDefault="0024074E">
      <w:pPr>
        <w:spacing w:after="71" w:line="259" w:lineRule="auto"/>
        <w:ind w:left="0" w:firstLine="0"/>
      </w:pPr>
      <w:r>
        <w:t xml:space="preserve"> </w:t>
      </w:r>
    </w:p>
    <w:p w14:paraId="18F6DFE3" w14:textId="77777777" w:rsidR="00B370D4" w:rsidRDefault="0024074E">
      <w:r>
        <w:t xml:space="preserve">If you require any assistance completing the form or you have any questions, please don’t hesitate to contact the AskACU team at acu.edu.au/askacu or by phone on 1300 275 228. </w:t>
      </w:r>
    </w:p>
    <w:p w14:paraId="51F7BDC9" w14:textId="77777777" w:rsidR="00B370D4" w:rsidRDefault="0024074E">
      <w:pPr>
        <w:spacing w:after="0" w:line="259" w:lineRule="auto"/>
        <w:ind w:left="0" w:firstLine="0"/>
        <w:rPr>
          <w:i/>
          <w:color w:val="FF0C01"/>
        </w:rPr>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239CF8F2" w14:textId="77777777">
        <w:trPr>
          <w:trHeight w:val="289"/>
        </w:trPr>
        <w:tc>
          <w:tcPr>
            <w:tcW w:w="10055" w:type="dxa"/>
            <w:tcBorders>
              <w:top w:val="single" w:sz="8" w:space="0" w:color="FFFFFF"/>
              <w:left w:val="nil"/>
              <w:bottom w:val="single" w:sz="8" w:space="0" w:color="FFFFFF"/>
              <w:right w:val="nil"/>
            </w:tcBorders>
            <w:shd w:val="clear" w:color="auto" w:fill="3A3634"/>
          </w:tcPr>
          <w:p w14:paraId="2838BC4F" w14:textId="77777777" w:rsidR="00B370D4" w:rsidRDefault="0024074E">
            <w:pPr>
              <w:spacing w:after="0" w:line="259" w:lineRule="auto"/>
              <w:ind w:left="94" w:firstLine="0"/>
              <w:jc w:val="center"/>
            </w:pPr>
            <w:r>
              <w:rPr>
                <w:b/>
                <w:color w:val="FFFFFF"/>
              </w:rPr>
              <w:t xml:space="preserve">QUEENSLAND YEAR 11 </w:t>
            </w:r>
          </w:p>
        </w:tc>
      </w:tr>
      <w:tr w:rsidR="00B370D4" w14:paraId="3BC68D41" w14:textId="77777777" w:rsidTr="0030445B">
        <w:trPr>
          <w:trHeight w:val="2204"/>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4D32B932" w14:textId="77777777" w:rsidR="0024074E" w:rsidRDefault="0024074E" w:rsidP="00CC74CE">
            <w:pPr>
              <w:spacing w:after="87" w:line="245" w:lineRule="auto"/>
              <w:rPr>
                <w:rFonts w:eastAsia="Times New Roman"/>
              </w:rPr>
            </w:pPr>
          </w:p>
          <w:p w14:paraId="58071203" w14:textId="7630E79F" w:rsidR="00B370D4" w:rsidRPr="00502312" w:rsidRDefault="0024074E" w:rsidP="00502312">
            <w:pPr>
              <w:spacing w:after="72" w:line="259" w:lineRule="auto"/>
              <w:ind w:left="0" w:firstLine="0"/>
            </w:pPr>
            <w:r w:rsidRPr="00502312">
              <w:t xml:space="preserve">Applicants studying Year 11 and 12 in Queensland must have: </w:t>
            </w:r>
          </w:p>
          <w:p w14:paraId="224ADC7A" w14:textId="3D52D61B" w:rsidR="00B370D4" w:rsidRDefault="00D37CF0" w:rsidP="00337375">
            <w:pPr>
              <w:numPr>
                <w:ilvl w:val="0"/>
                <w:numId w:val="7"/>
              </w:numPr>
              <w:spacing w:after="8" w:line="260" w:lineRule="auto"/>
              <w:ind w:hanging="360"/>
            </w:pPr>
            <w:r>
              <w:t>C</w:t>
            </w:r>
            <w:r w:rsidR="0030445B" w:rsidRPr="00502312">
              <w:t>omplete</w:t>
            </w:r>
            <w:r w:rsidR="001A0D6A">
              <w:t>d</w:t>
            </w:r>
            <w:r w:rsidR="0030445B" w:rsidRPr="00502312">
              <w:t xml:space="preserve"> </w:t>
            </w:r>
            <w:r w:rsidR="001A0D6A">
              <w:t xml:space="preserve">a minimum of </w:t>
            </w:r>
            <w:r w:rsidR="00AA0069">
              <w:t>five</w:t>
            </w:r>
            <w:r w:rsidR="0030445B" w:rsidRPr="00502312">
              <w:t xml:space="preserve"> subjects</w:t>
            </w:r>
            <w:r w:rsidR="00455B14">
              <w:t xml:space="preserve"> in Year 11</w:t>
            </w:r>
            <w:r w:rsidR="0030445B" w:rsidRPr="00502312">
              <w:t xml:space="preserve"> for assessment (including at least four general subjects and no more than one applied subject.</w:t>
            </w:r>
          </w:p>
          <w:p w14:paraId="733687D6" w14:textId="2DECAC91" w:rsidR="00337375" w:rsidRDefault="00337375" w:rsidP="00337375">
            <w:pPr>
              <w:numPr>
                <w:ilvl w:val="0"/>
                <w:numId w:val="7"/>
              </w:numPr>
              <w:spacing w:after="87" w:line="245" w:lineRule="auto"/>
              <w:ind w:hanging="360"/>
              <w:rPr>
                <w:rFonts w:eastAsia="Times New Roman"/>
              </w:rPr>
            </w:pPr>
            <w:r>
              <w:rPr>
                <w:rFonts w:eastAsia="Times New Roman"/>
              </w:rPr>
              <w:t>English must be included in your subject list.</w:t>
            </w:r>
            <w:r>
              <w:rPr>
                <w:rFonts w:eastAsia="Times New Roman"/>
              </w:rPr>
              <w:br/>
            </w:r>
            <w:r w:rsidRPr="00502312">
              <w:t>Acceptable</w:t>
            </w:r>
            <w:r w:rsidR="001A0D6A">
              <w:t xml:space="preserve"> English</w:t>
            </w:r>
            <w:r w:rsidRPr="00502312">
              <w:t xml:space="preserve"> </w:t>
            </w:r>
            <w:r w:rsidR="001A0D6A">
              <w:t xml:space="preserve">subjects </w:t>
            </w:r>
            <w:r w:rsidRPr="00502312">
              <w:t>include: English, English EAL, English and Literature, Literature, or Essential English (this is an applied subject).</w:t>
            </w:r>
          </w:p>
          <w:p w14:paraId="2CCDA102" w14:textId="12CEE228" w:rsidR="0030445B" w:rsidRPr="009C2B27" w:rsidRDefault="009C2B27" w:rsidP="009C2B27">
            <w:pPr>
              <w:numPr>
                <w:ilvl w:val="0"/>
                <w:numId w:val="7"/>
              </w:numPr>
              <w:spacing w:after="125" w:line="259" w:lineRule="auto"/>
              <w:ind w:hanging="360"/>
            </w:pPr>
            <w:r w:rsidRPr="00622917">
              <w:t>The overall grade be recorded in a recognised grading scale (see Academic Information table below).</w:t>
            </w:r>
          </w:p>
          <w:p w14:paraId="65319FA6" w14:textId="7B1B9579" w:rsidR="00502312" w:rsidRPr="00502312" w:rsidRDefault="001A0D6A" w:rsidP="00502312">
            <w:pPr>
              <w:spacing w:after="125" w:line="259" w:lineRule="auto"/>
              <w:rPr>
                <w:rFonts w:eastAsia="Times New Roman"/>
              </w:rPr>
            </w:pPr>
            <w:r>
              <w:t xml:space="preserve">Note: only </w:t>
            </w:r>
            <w:r w:rsidR="0078074F">
              <w:t>u</w:t>
            </w:r>
            <w:r>
              <w:t>nit 1 and 2 are considered for the purposes of an early assessment.</w:t>
            </w:r>
          </w:p>
        </w:tc>
      </w:tr>
    </w:tbl>
    <w:p w14:paraId="4B25CA4F"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3968F0EB" w14:textId="77777777">
        <w:trPr>
          <w:trHeight w:val="294"/>
        </w:trPr>
        <w:tc>
          <w:tcPr>
            <w:tcW w:w="10055" w:type="dxa"/>
            <w:tcBorders>
              <w:top w:val="single" w:sz="8" w:space="0" w:color="FFFFFF"/>
              <w:left w:val="nil"/>
              <w:bottom w:val="single" w:sz="8" w:space="0" w:color="FFFFFF"/>
              <w:right w:val="nil"/>
            </w:tcBorders>
            <w:shd w:val="clear" w:color="auto" w:fill="3A3634"/>
          </w:tcPr>
          <w:p w14:paraId="03CF0E6C" w14:textId="77777777" w:rsidR="00B370D4" w:rsidRDefault="0024074E">
            <w:pPr>
              <w:spacing w:after="0" w:line="259" w:lineRule="auto"/>
              <w:ind w:left="90" w:firstLine="0"/>
              <w:jc w:val="center"/>
            </w:pPr>
            <w:r>
              <w:rPr>
                <w:b/>
                <w:color w:val="FFFFFF"/>
              </w:rPr>
              <w:t xml:space="preserve">VICTORIA YEAR 11 </w:t>
            </w:r>
          </w:p>
        </w:tc>
      </w:tr>
      <w:tr w:rsidR="00B370D4" w14:paraId="4F4721F4" w14:textId="77777777">
        <w:trPr>
          <w:trHeight w:val="2067"/>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09EF3D3E" w14:textId="77777777" w:rsidR="00B370D4" w:rsidRDefault="0024074E">
            <w:pPr>
              <w:spacing w:after="72" w:line="259" w:lineRule="auto"/>
              <w:ind w:left="0" w:firstLine="0"/>
            </w:pPr>
            <w:r>
              <w:t xml:space="preserve">Applicants studying Year 11 and 12 in Victoria must have: </w:t>
            </w:r>
          </w:p>
          <w:p w14:paraId="3A0D2D25" w14:textId="0E826994" w:rsidR="00B370D4" w:rsidRDefault="0024074E">
            <w:pPr>
              <w:numPr>
                <w:ilvl w:val="0"/>
                <w:numId w:val="4"/>
              </w:numPr>
              <w:spacing w:after="45" w:line="259" w:lineRule="auto"/>
              <w:ind w:hanging="360"/>
            </w:pPr>
            <w:r>
              <w:t xml:space="preserve">completed a minimum </w:t>
            </w:r>
            <w:r w:rsidR="00622917">
              <w:t>of four</w:t>
            </w:r>
            <w:r>
              <w:t xml:space="preserve"> subjects in Year 11 </w:t>
            </w:r>
          </w:p>
          <w:p w14:paraId="78AE5853" w14:textId="40E1D022" w:rsidR="001A01F7" w:rsidRDefault="001A0D6A" w:rsidP="001A0D6A">
            <w:pPr>
              <w:numPr>
                <w:ilvl w:val="0"/>
                <w:numId w:val="4"/>
              </w:numPr>
              <w:spacing w:after="39" w:line="259" w:lineRule="auto"/>
              <w:ind w:hanging="360"/>
            </w:pPr>
            <w:r>
              <w:t>English must be included in your subject list.</w:t>
            </w:r>
            <w:r>
              <w:br/>
              <w:t>Acceptable</w:t>
            </w:r>
            <w:r w:rsidR="001A01F7">
              <w:t xml:space="preserve"> English subjects include: English, English EAL, Literature or English Language.</w:t>
            </w:r>
          </w:p>
          <w:p w14:paraId="2689B212" w14:textId="277225E8" w:rsidR="00B370D4" w:rsidRDefault="001A01F7" w:rsidP="001A01F7">
            <w:pPr>
              <w:numPr>
                <w:ilvl w:val="0"/>
                <w:numId w:val="4"/>
              </w:numPr>
              <w:spacing w:after="39" w:line="259" w:lineRule="auto"/>
              <w:ind w:hanging="360"/>
            </w:pPr>
            <w:r>
              <w:t xml:space="preserve">No more than two subjects in the same study area can be </w:t>
            </w:r>
            <w:r w:rsidR="0078074F">
              <w:t>included</w:t>
            </w:r>
            <w:r>
              <w:t>.</w:t>
            </w:r>
            <w:r>
              <w:br/>
              <w:t>These are</w:t>
            </w:r>
            <w:r w:rsidR="0078074F">
              <w:t>a</w:t>
            </w:r>
            <w:r w:rsidR="00AA0069">
              <w:t>s</w:t>
            </w:r>
            <w:r w:rsidR="0078074F">
              <w:t xml:space="preserve"> are</w:t>
            </w:r>
            <w:r>
              <w:t>: English, Mathematics, Music, History, Contemporary Society, Information Technology, Language Studies.</w:t>
            </w:r>
            <w:r w:rsidR="001A0D6A">
              <w:t xml:space="preserve"> </w:t>
            </w:r>
            <w:r w:rsidR="0024074E">
              <w:t xml:space="preserve"> </w:t>
            </w:r>
          </w:p>
          <w:p w14:paraId="0B8116E9" w14:textId="77777777" w:rsidR="00B370D4" w:rsidRPr="00622917" w:rsidRDefault="0024074E">
            <w:pPr>
              <w:numPr>
                <w:ilvl w:val="0"/>
                <w:numId w:val="4"/>
              </w:numPr>
              <w:spacing w:after="29" w:line="259" w:lineRule="auto"/>
              <w:ind w:hanging="360"/>
            </w:pPr>
            <w:r w:rsidRPr="00622917">
              <w:t xml:space="preserve">the overall grade recorded in a recognised grading scale (see Academic Information table below). </w:t>
            </w:r>
          </w:p>
          <w:p w14:paraId="7258AF39" w14:textId="77777777" w:rsidR="00B370D4" w:rsidRDefault="0024074E">
            <w:pPr>
              <w:spacing w:after="0" w:line="259" w:lineRule="auto"/>
              <w:ind w:left="0" w:firstLine="0"/>
            </w:pPr>
            <w:r>
              <w:t xml:space="preserve">Note: only unit 1 or 2 subjects are considered for the purposes of an early assessment. </w:t>
            </w:r>
          </w:p>
        </w:tc>
      </w:tr>
    </w:tbl>
    <w:p w14:paraId="76EE7E68"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25592DFE" w14:textId="77777777">
        <w:trPr>
          <w:trHeight w:val="294"/>
        </w:trPr>
        <w:tc>
          <w:tcPr>
            <w:tcW w:w="10055" w:type="dxa"/>
            <w:tcBorders>
              <w:top w:val="single" w:sz="8" w:space="0" w:color="FFFFFF"/>
              <w:left w:val="nil"/>
              <w:bottom w:val="single" w:sz="8" w:space="0" w:color="FFFFFF"/>
              <w:right w:val="nil"/>
            </w:tcBorders>
            <w:shd w:val="clear" w:color="auto" w:fill="3A3634"/>
          </w:tcPr>
          <w:p w14:paraId="367443C8" w14:textId="77777777" w:rsidR="00B370D4" w:rsidRDefault="0024074E">
            <w:pPr>
              <w:spacing w:after="0" w:line="259" w:lineRule="auto"/>
              <w:ind w:left="82" w:firstLine="0"/>
              <w:jc w:val="center"/>
            </w:pPr>
            <w:r>
              <w:rPr>
                <w:b/>
                <w:color w:val="FFFFFF"/>
              </w:rPr>
              <w:t xml:space="preserve">WESTERN AUSTRALIA YEAR 11 </w:t>
            </w:r>
          </w:p>
        </w:tc>
      </w:tr>
      <w:tr w:rsidR="00B370D4" w14:paraId="1C3B4D36" w14:textId="77777777">
        <w:trPr>
          <w:trHeight w:val="2605"/>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6946370C" w14:textId="77777777" w:rsidR="00B370D4" w:rsidRDefault="0024074E">
            <w:pPr>
              <w:spacing w:after="72" w:line="259" w:lineRule="auto"/>
              <w:ind w:left="0" w:firstLine="0"/>
            </w:pPr>
            <w:r>
              <w:lastRenderedPageBreak/>
              <w:t xml:space="preserve">Applicants studying Year 11 and 12 in Western Australia must have: </w:t>
            </w:r>
          </w:p>
          <w:p w14:paraId="26F0C006" w14:textId="31FA778D" w:rsidR="00455B14" w:rsidRDefault="00455B14">
            <w:pPr>
              <w:numPr>
                <w:ilvl w:val="0"/>
                <w:numId w:val="5"/>
              </w:numPr>
              <w:spacing w:after="9" w:line="245" w:lineRule="auto"/>
              <w:ind w:hanging="360"/>
            </w:pPr>
            <w:r>
              <w:t xml:space="preserve">completed a minimum of </w:t>
            </w:r>
            <w:r w:rsidR="00AA0069">
              <w:t>four</w:t>
            </w:r>
            <w:r>
              <w:t xml:space="preserve"> subjects in Year 11.</w:t>
            </w:r>
          </w:p>
          <w:p w14:paraId="56AA51F7" w14:textId="1ED1DFCB" w:rsidR="00B370D4" w:rsidRPr="00622917" w:rsidRDefault="00455B14" w:rsidP="00455B14">
            <w:pPr>
              <w:pStyle w:val="ListParagraph"/>
              <w:numPr>
                <w:ilvl w:val="0"/>
                <w:numId w:val="12"/>
              </w:numPr>
              <w:spacing w:after="120" w:line="259" w:lineRule="auto"/>
              <w:ind w:right="214"/>
            </w:pPr>
            <w:r w:rsidRPr="00622917">
              <w:t>overall grade for each subject</w:t>
            </w:r>
          </w:p>
          <w:p w14:paraId="5F174EEA" w14:textId="77777777" w:rsidR="00B370D4" w:rsidRDefault="0024074E" w:rsidP="00455B14">
            <w:pPr>
              <w:spacing w:after="0" w:line="259" w:lineRule="auto"/>
            </w:pPr>
            <w:r>
              <w:t xml:space="preserve">Note: only unit 1 or 2 subjects are considered for the purposes of an early assessment. </w:t>
            </w:r>
          </w:p>
        </w:tc>
      </w:tr>
    </w:tbl>
    <w:p w14:paraId="6D09B94B" w14:textId="59450DC3" w:rsidR="00B370D4" w:rsidRDefault="00B370D4">
      <w:pPr>
        <w:spacing w:after="0" w:line="259" w:lineRule="auto"/>
        <w:ind w:left="0" w:firstLine="0"/>
      </w:pP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5A405968" w14:textId="77777777">
        <w:trPr>
          <w:trHeight w:val="294"/>
        </w:trPr>
        <w:tc>
          <w:tcPr>
            <w:tcW w:w="10055" w:type="dxa"/>
            <w:tcBorders>
              <w:top w:val="single" w:sz="8" w:space="0" w:color="FFFFFF"/>
              <w:left w:val="nil"/>
              <w:bottom w:val="single" w:sz="8" w:space="0" w:color="FFFFFF"/>
              <w:right w:val="nil"/>
            </w:tcBorders>
            <w:shd w:val="clear" w:color="auto" w:fill="3A3634"/>
          </w:tcPr>
          <w:p w14:paraId="29165ED2" w14:textId="0CFC1181" w:rsidR="00B370D4" w:rsidRDefault="0024074E">
            <w:pPr>
              <w:spacing w:after="0" w:line="259" w:lineRule="auto"/>
              <w:ind w:left="93" w:firstLine="0"/>
              <w:jc w:val="center"/>
            </w:pPr>
            <w:r>
              <w:rPr>
                <w:b/>
                <w:color w:val="FFFFFF"/>
              </w:rPr>
              <w:t>SOUTH AUSTRALIA</w:t>
            </w:r>
            <w:r w:rsidR="00455B14">
              <w:rPr>
                <w:b/>
                <w:color w:val="FFFFFF"/>
              </w:rPr>
              <w:t>/NORTHERN TERRITORY</w:t>
            </w:r>
            <w:r>
              <w:rPr>
                <w:b/>
                <w:color w:val="FFFFFF"/>
              </w:rPr>
              <w:t xml:space="preserve"> YEAR 11 </w:t>
            </w:r>
          </w:p>
        </w:tc>
      </w:tr>
      <w:tr w:rsidR="00B370D4" w14:paraId="453389AD" w14:textId="77777777">
        <w:trPr>
          <w:trHeight w:val="2273"/>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71B2D0AE" w14:textId="261FD510" w:rsidR="00B370D4" w:rsidRDefault="0024074E">
            <w:pPr>
              <w:spacing w:after="76" w:line="259" w:lineRule="auto"/>
              <w:ind w:left="0" w:firstLine="0"/>
            </w:pPr>
            <w:r>
              <w:t xml:space="preserve">Applicants studying Year 11 and 12 in </w:t>
            </w:r>
            <w:r w:rsidR="00455B14">
              <w:t xml:space="preserve">South Australia/Northern </w:t>
            </w:r>
            <w:r w:rsidR="00622917">
              <w:t>Territory must</w:t>
            </w:r>
            <w:r>
              <w:t xml:space="preserve"> have: </w:t>
            </w:r>
          </w:p>
          <w:p w14:paraId="5BF86714" w14:textId="31F5D110" w:rsidR="00455B14" w:rsidRDefault="00455B14" w:rsidP="006C1222">
            <w:pPr>
              <w:pStyle w:val="ListParagraph"/>
              <w:numPr>
                <w:ilvl w:val="0"/>
                <w:numId w:val="12"/>
              </w:numPr>
              <w:spacing w:after="0" w:line="247" w:lineRule="auto"/>
              <w:ind w:right="214"/>
            </w:pPr>
            <w:r>
              <w:t>completed a minimum of four subjects in Year 11</w:t>
            </w:r>
          </w:p>
          <w:p w14:paraId="73FCA49C" w14:textId="2B56DE38" w:rsidR="00B370D4" w:rsidRPr="00622917" w:rsidRDefault="00B4615B" w:rsidP="006C1222">
            <w:pPr>
              <w:pStyle w:val="ListParagraph"/>
              <w:numPr>
                <w:ilvl w:val="0"/>
                <w:numId w:val="12"/>
              </w:numPr>
              <w:spacing w:after="0" w:line="247" w:lineRule="auto"/>
              <w:ind w:right="214"/>
            </w:pPr>
            <w:r w:rsidRPr="00622917">
              <w:t>English and Maths must be included</w:t>
            </w:r>
          </w:p>
          <w:p w14:paraId="3E43E930" w14:textId="77777777" w:rsidR="00B370D4" w:rsidRPr="00622917" w:rsidRDefault="0024074E" w:rsidP="006C1222">
            <w:pPr>
              <w:pStyle w:val="ListParagraph"/>
              <w:numPr>
                <w:ilvl w:val="0"/>
                <w:numId w:val="12"/>
              </w:numPr>
              <w:spacing w:after="120" w:line="259" w:lineRule="auto"/>
              <w:ind w:right="214"/>
            </w:pPr>
            <w:r w:rsidRPr="00622917">
              <w:t xml:space="preserve">overall grade for each subject.  </w:t>
            </w:r>
          </w:p>
          <w:p w14:paraId="4E559B4C" w14:textId="403FBF4C" w:rsidR="00B370D4" w:rsidRDefault="0024074E">
            <w:pPr>
              <w:spacing w:after="0" w:line="259" w:lineRule="auto"/>
              <w:ind w:left="0" w:firstLine="0"/>
            </w:pPr>
            <w:r>
              <w:t xml:space="preserve">Note: only </w:t>
            </w:r>
            <w:r w:rsidR="006B18AB">
              <w:t xml:space="preserve">Stage 1 </w:t>
            </w:r>
            <w:r>
              <w:t xml:space="preserve">subjects are considered for the purposes of an early assessment. </w:t>
            </w:r>
          </w:p>
        </w:tc>
      </w:tr>
    </w:tbl>
    <w:p w14:paraId="65358E3B"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29" w:type="dxa"/>
          <w:left w:w="26" w:type="dxa"/>
          <w:right w:w="115" w:type="dxa"/>
        </w:tblCellMar>
        <w:tblLook w:val="04A0" w:firstRow="1" w:lastRow="0" w:firstColumn="1" w:lastColumn="0" w:noHBand="0" w:noVBand="1"/>
      </w:tblPr>
      <w:tblGrid>
        <w:gridCol w:w="10055"/>
      </w:tblGrid>
      <w:tr w:rsidR="00B370D4" w14:paraId="22AA3A59" w14:textId="77777777">
        <w:trPr>
          <w:trHeight w:val="282"/>
        </w:trPr>
        <w:tc>
          <w:tcPr>
            <w:tcW w:w="10055" w:type="dxa"/>
            <w:tcBorders>
              <w:top w:val="nil"/>
              <w:left w:val="nil"/>
              <w:bottom w:val="single" w:sz="8" w:space="0" w:color="FFFFFF"/>
              <w:right w:val="nil"/>
            </w:tcBorders>
            <w:shd w:val="clear" w:color="auto" w:fill="3A3634"/>
          </w:tcPr>
          <w:p w14:paraId="529E6C36" w14:textId="77777777" w:rsidR="00B370D4" w:rsidRDefault="0024074E">
            <w:pPr>
              <w:spacing w:after="0" w:line="259" w:lineRule="auto"/>
              <w:ind w:left="94" w:firstLine="0"/>
              <w:jc w:val="center"/>
            </w:pPr>
            <w:r>
              <w:rPr>
                <w:b/>
                <w:color w:val="FFFFFF"/>
              </w:rPr>
              <w:t xml:space="preserve">TASMANIA YEAR 11 </w:t>
            </w:r>
          </w:p>
        </w:tc>
      </w:tr>
      <w:tr w:rsidR="00B370D4" w14:paraId="50AD5D55" w14:textId="77777777">
        <w:trPr>
          <w:trHeight w:val="2345"/>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778D1CEE" w14:textId="77777777" w:rsidR="00B370D4" w:rsidRDefault="0024074E">
            <w:pPr>
              <w:spacing w:after="72" w:line="259" w:lineRule="auto"/>
              <w:ind w:left="0" w:firstLine="0"/>
            </w:pPr>
            <w:r>
              <w:t xml:space="preserve">Applicants studying Year 11 and 12 in Tasmania must have: </w:t>
            </w:r>
          </w:p>
          <w:p w14:paraId="5D57F040" w14:textId="5246BF89" w:rsidR="0017209A" w:rsidRDefault="0017209A">
            <w:pPr>
              <w:numPr>
                <w:ilvl w:val="0"/>
                <w:numId w:val="7"/>
              </w:numPr>
              <w:spacing w:after="8" w:line="260" w:lineRule="auto"/>
              <w:ind w:hanging="360"/>
            </w:pPr>
            <w:r>
              <w:t>completed a minimum of four subjects in Year 11.</w:t>
            </w:r>
          </w:p>
          <w:p w14:paraId="08437ED4" w14:textId="2EC311FB" w:rsidR="0017209A" w:rsidRDefault="0017209A">
            <w:pPr>
              <w:numPr>
                <w:ilvl w:val="0"/>
                <w:numId w:val="7"/>
              </w:numPr>
              <w:spacing w:after="8" w:line="260" w:lineRule="auto"/>
              <w:ind w:hanging="360"/>
            </w:pPr>
            <w:r>
              <w:t>Year 12 extension/connection courses cannot be included</w:t>
            </w:r>
          </w:p>
          <w:p w14:paraId="3AC111A1" w14:textId="77777777" w:rsidR="00B370D4" w:rsidRPr="00622917" w:rsidRDefault="0024074E">
            <w:pPr>
              <w:numPr>
                <w:ilvl w:val="0"/>
                <w:numId w:val="7"/>
              </w:numPr>
              <w:spacing w:after="125" w:line="259" w:lineRule="auto"/>
              <w:ind w:hanging="360"/>
            </w:pPr>
            <w:r w:rsidRPr="00622917">
              <w:t xml:space="preserve">overall grade for each subject.  </w:t>
            </w:r>
          </w:p>
          <w:p w14:paraId="1BCE33FE" w14:textId="77777777" w:rsidR="00B370D4" w:rsidRDefault="0024074E">
            <w:pPr>
              <w:spacing w:after="0" w:line="259" w:lineRule="auto"/>
              <w:ind w:left="0" w:firstLine="0"/>
            </w:pPr>
            <w:r>
              <w:t xml:space="preserve">Note: only unit 1 or 2 subjects are considered for the purposes of an early assessment. </w:t>
            </w:r>
          </w:p>
        </w:tc>
      </w:tr>
    </w:tbl>
    <w:p w14:paraId="25E2595A"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1A2363A4" w14:textId="77777777">
        <w:trPr>
          <w:trHeight w:val="294"/>
        </w:trPr>
        <w:tc>
          <w:tcPr>
            <w:tcW w:w="10055" w:type="dxa"/>
            <w:tcBorders>
              <w:top w:val="single" w:sz="8" w:space="0" w:color="FFFFFF"/>
              <w:left w:val="nil"/>
              <w:bottom w:val="single" w:sz="8" w:space="0" w:color="FFFFFF"/>
              <w:right w:val="nil"/>
            </w:tcBorders>
            <w:shd w:val="clear" w:color="auto" w:fill="3A3634"/>
          </w:tcPr>
          <w:p w14:paraId="778A9281" w14:textId="77777777" w:rsidR="00B370D4" w:rsidRDefault="0024074E">
            <w:pPr>
              <w:spacing w:after="0" w:line="259" w:lineRule="auto"/>
              <w:ind w:left="84" w:firstLine="0"/>
              <w:jc w:val="center"/>
            </w:pPr>
            <w:r>
              <w:rPr>
                <w:b/>
                <w:color w:val="FFFFFF"/>
              </w:rPr>
              <w:t xml:space="preserve">INTERNATIONAL BACCALAUREATE (IB) </w:t>
            </w:r>
          </w:p>
        </w:tc>
      </w:tr>
      <w:tr w:rsidR="00B370D4" w14:paraId="38D77C1D" w14:textId="77777777">
        <w:trPr>
          <w:trHeight w:val="1928"/>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5AB238F5" w14:textId="77777777" w:rsidR="00B370D4" w:rsidRDefault="0024074E">
            <w:pPr>
              <w:spacing w:after="77" w:line="259" w:lineRule="auto"/>
              <w:ind w:left="0" w:firstLine="0"/>
            </w:pPr>
            <w:r>
              <w:t xml:space="preserve">Applicants studying the IB must have: </w:t>
            </w:r>
          </w:p>
          <w:p w14:paraId="023FF98E" w14:textId="77777777" w:rsidR="00B370D4" w:rsidRDefault="0024074E">
            <w:pPr>
              <w:numPr>
                <w:ilvl w:val="0"/>
                <w:numId w:val="8"/>
              </w:numPr>
              <w:spacing w:after="39" w:line="259" w:lineRule="auto"/>
              <w:ind w:hanging="360"/>
            </w:pPr>
            <w:r>
              <w:t xml:space="preserve">completed a minimum of six subjects  </w:t>
            </w:r>
          </w:p>
          <w:p w14:paraId="0C1D51AE" w14:textId="089F2DFF" w:rsidR="0017209A" w:rsidRDefault="0017209A">
            <w:pPr>
              <w:numPr>
                <w:ilvl w:val="0"/>
                <w:numId w:val="8"/>
              </w:numPr>
              <w:spacing w:after="39" w:line="259" w:lineRule="auto"/>
              <w:ind w:hanging="360"/>
            </w:pPr>
            <w:r>
              <w:t>English must be included in your subject list.</w:t>
            </w:r>
          </w:p>
          <w:p w14:paraId="49681416" w14:textId="77777777" w:rsidR="00B370D4" w:rsidRDefault="0024074E">
            <w:pPr>
              <w:numPr>
                <w:ilvl w:val="0"/>
                <w:numId w:val="8"/>
              </w:numPr>
              <w:spacing w:after="0" w:line="259" w:lineRule="auto"/>
              <w:ind w:hanging="360"/>
            </w:pPr>
            <w:r w:rsidRPr="00622917">
              <w:t>the overall grade be recorded in a recognised grading scale (see Academic Information table below).</w:t>
            </w:r>
            <w:r>
              <w:t xml:space="preserve"> </w:t>
            </w:r>
          </w:p>
        </w:tc>
      </w:tr>
    </w:tbl>
    <w:p w14:paraId="3DC1427F" w14:textId="77777777" w:rsidR="00B370D4" w:rsidRDefault="0024074E">
      <w:pPr>
        <w:spacing w:after="62" w:line="259" w:lineRule="auto"/>
        <w:ind w:left="0" w:firstLine="0"/>
      </w:pPr>
      <w:r>
        <w:rPr>
          <w:i/>
          <w:color w:val="FF0C01"/>
        </w:rPr>
        <w:t xml:space="preserve"> </w:t>
      </w:r>
    </w:p>
    <w:p w14:paraId="3A20D36F" w14:textId="77777777" w:rsidR="00B370D4" w:rsidRDefault="0024074E">
      <w:pPr>
        <w:spacing w:after="62" w:line="259" w:lineRule="auto"/>
        <w:ind w:left="0" w:firstLine="0"/>
      </w:pPr>
      <w:r>
        <w:t xml:space="preserve"> </w:t>
      </w:r>
    </w:p>
    <w:p w14:paraId="78B530A4" w14:textId="77777777" w:rsidR="0030445B" w:rsidRDefault="0024074E">
      <w:pPr>
        <w:spacing w:after="0" w:line="259" w:lineRule="auto"/>
        <w:ind w:left="0" w:firstLine="0"/>
        <w:jc w:val="both"/>
      </w:pPr>
      <w:r>
        <w:t xml:space="preserve"> </w:t>
      </w:r>
    </w:p>
    <w:p w14:paraId="63A6E03C" w14:textId="77777777" w:rsidR="0030445B" w:rsidRDefault="0030445B">
      <w:pPr>
        <w:spacing w:after="0" w:line="259" w:lineRule="auto"/>
        <w:ind w:left="0" w:firstLine="0"/>
        <w:jc w:val="both"/>
      </w:pPr>
    </w:p>
    <w:p w14:paraId="4532AE0C" w14:textId="77777777" w:rsidR="0030445B" w:rsidRDefault="0030445B">
      <w:pPr>
        <w:spacing w:after="0" w:line="259" w:lineRule="auto"/>
        <w:ind w:left="0" w:firstLine="0"/>
        <w:jc w:val="both"/>
      </w:pPr>
    </w:p>
    <w:p w14:paraId="16F30257" w14:textId="77777777" w:rsidR="00D436F0" w:rsidRDefault="00D436F0">
      <w:pPr>
        <w:spacing w:after="0" w:line="259" w:lineRule="auto"/>
        <w:ind w:left="0" w:firstLine="0"/>
        <w:jc w:val="both"/>
      </w:pPr>
    </w:p>
    <w:p w14:paraId="328FDD5A" w14:textId="77777777" w:rsidR="00D436F0" w:rsidRDefault="00D436F0">
      <w:pPr>
        <w:spacing w:after="0" w:line="259" w:lineRule="auto"/>
        <w:ind w:left="0" w:firstLine="0"/>
        <w:jc w:val="both"/>
      </w:pPr>
    </w:p>
    <w:p w14:paraId="2632B7DC" w14:textId="77777777" w:rsidR="00D436F0" w:rsidRDefault="00D436F0">
      <w:pPr>
        <w:spacing w:after="0" w:line="259" w:lineRule="auto"/>
        <w:ind w:left="0" w:firstLine="0"/>
        <w:jc w:val="both"/>
      </w:pPr>
    </w:p>
    <w:p w14:paraId="3E62F64A" w14:textId="77777777" w:rsidR="00D436F0" w:rsidRDefault="00D436F0">
      <w:pPr>
        <w:spacing w:after="0" w:line="259" w:lineRule="auto"/>
        <w:ind w:left="0" w:firstLine="0"/>
        <w:jc w:val="both"/>
      </w:pPr>
    </w:p>
    <w:p w14:paraId="1655F1AD" w14:textId="77777777" w:rsidR="00D436F0" w:rsidRDefault="00D436F0">
      <w:pPr>
        <w:spacing w:after="0" w:line="259" w:lineRule="auto"/>
        <w:ind w:left="0" w:firstLine="0"/>
        <w:jc w:val="both"/>
      </w:pPr>
    </w:p>
    <w:p w14:paraId="33BF205E" w14:textId="77777777" w:rsidR="00B370D4" w:rsidRDefault="0024074E" w:rsidP="0017209A">
      <w:pPr>
        <w:ind w:left="0" w:firstLine="0"/>
      </w:pPr>
      <w:r>
        <w:t xml:space="preserve">Please complete the below fields and upload to the ACU Guarantee application. </w:t>
      </w:r>
    </w:p>
    <w:p w14:paraId="464993BC" w14:textId="77777777" w:rsidR="00B370D4" w:rsidRDefault="0024074E">
      <w:pPr>
        <w:spacing w:after="0" w:line="259" w:lineRule="auto"/>
        <w:ind w:left="0" w:firstLine="0"/>
      </w:pPr>
      <w:r>
        <w:rPr>
          <w:b/>
        </w:rPr>
        <w:lastRenderedPageBreak/>
        <w:t xml:space="preserve"> </w:t>
      </w:r>
    </w:p>
    <w:tbl>
      <w:tblPr>
        <w:tblStyle w:val="TableGrid"/>
        <w:tblW w:w="10446" w:type="dxa"/>
        <w:tblInd w:w="6" w:type="dxa"/>
        <w:tblCellMar>
          <w:top w:w="31" w:type="dxa"/>
          <w:left w:w="107" w:type="dxa"/>
          <w:right w:w="115" w:type="dxa"/>
        </w:tblCellMar>
        <w:tblLook w:val="04A0" w:firstRow="1" w:lastRow="0" w:firstColumn="1" w:lastColumn="0" w:noHBand="0" w:noVBand="1"/>
      </w:tblPr>
      <w:tblGrid>
        <w:gridCol w:w="1836"/>
        <w:gridCol w:w="8610"/>
      </w:tblGrid>
      <w:tr w:rsidR="00B370D4" w14:paraId="3D68120D" w14:textId="77777777">
        <w:trPr>
          <w:trHeight w:val="397"/>
        </w:trPr>
        <w:tc>
          <w:tcPr>
            <w:tcW w:w="10446" w:type="dxa"/>
            <w:gridSpan w:val="2"/>
            <w:tcBorders>
              <w:top w:val="single" w:sz="4" w:space="0" w:color="000000"/>
              <w:left w:val="single" w:sz="4" w:space="0" w:color="000000"/>
              <w:bottom w:val="single" w:sz="4" w:space="0" w:color="000000"/>
              <w:right w:val="single" w:sz="4" w:space="0" w:color="000000"/>
            </w:tcBorders>
            <w:shd w:val="clear" w:color="auto" w:fill="3A3634"/>
          </w:tcPr>
          <w:p w14:paraId="0FB5681E" w14:textId="77777777" w:rsidR="00B370D4" w:rsidRDefault="0024074E">
            <w:pPr>
              <w:spacing w:after="0" w:line="259" w:lineRule="auto"/>
              <w:ind w:left="362" w:firstLine="0"/>
            </w:pPr>
            <w:r>
              <w:rPr>
                <w:b/>
                <w:color w:val="FFFFFF"/>
              </w:rPr>
              <w:t>1. APPLICATION INFORMATION</w:t>
            </w:r>
            <w:r>
              <w:rPr>
                <w:color w:val="FFFFFF"/>
              </w:rPr>
              <w:t xml:space="preserve"> </w:t>
            </w:r>
          </w:p>
        </w:tc>
      </w:tr>
      <w:tr w:rsidR="00B370D4" w14:paraId="34231F8D" w14:textId="77777777">
        <w:trPr>
          <w:trHeight w:val="590"/>
        </w:trPr>
        <w:tc>
          <w:tcPr>
            <w:tcW w:w="1836" w:type="dxa"/>
            <w:tcBorders>
              <w:top w:val="single" w:sz="4" w:space="0" w:color="000000"/>
              <w:left w:val="single" w:sz="4" w:space="0" w:color="000000"/>
              <w:bottom w:val="single" w:sz="4" w:space="0" w:color="FFFFFF"/>
              <w:right w:val="single" w:sz="4" w:space="0" w:color="000000"/>
            </w:tcBorders>
            <w:shd w:val="clear" w:color="auto" w:fill="3C1053"/>
            <w:vAlign w:val="center"/>
          </w:tcPr>
          <w:p w14:paraId="5C895DAE" w14:textId="77777777" w:rsidR="00B370D4" w:rsidRDefault="0024074E">
            <w:pPr>
              <w:spacing w:after="0" w:line="259" w:lineRule="auto"/>
              <w:ind w:left="2" w:firstLine="0"/>
            </w:pPr>
            <w:r>
              <w:rPr>
                <w:color w:val="FFFFFF"/>
              </w:rPr>
              <w:t xml:space="preserve">Student name: </w:t>
            </w:r>
          </w:p>
        </w:tc>
        <w:tc>
          <w:tcPr>
            <w:tcW w:w="8610" w:type="dxa"/>
            <w:tcBorders>
              <w:top w:val="single" w:sz="4" w:space="0" w:color="000000"/>
              <w:left w:val="single" w:sz="4" w:space="0" w:color="000000"/>
              <w:bottom w:val="single" w:sz="4" w:space="0" w:color="000000"/>
              <w:right w:val="single" w:sz="4" w:space="0" w:color="000000"/>
            </w:tcBorders>
            <w:vAlign w:val="center"/>
          </w:tcPr>
          <w:p w14:paraId="1CDBB7B3" w14:textId="339BA9D6" w:rsidR="00B370D4" w:rsidRDefault="00EB328E">
            <w:pPr>
              <w:spacing w:after="0" w:line="259" w:lineRule="auto"/>
              <w:ind w:left="0" w:firstLine="0"/>
            </w:pPr>
            <w:r>
              <w:t>Test Applicant</w:t>
            </w:r>
          </w:p>
        </w:tc>
      </w:tr>
      <w:tr w:rsidR="00B370D4" w14:paraId="27E5AC6E" w14:textId="77777777">
        <w:trPr>
          <w:trHeight w:val="588"/>
        </w:trPr>
        <w:tc>
          <w:tcPr>
            <w:tcW w:w="1836" w:type="dxa"/>
            <w:tcBorders>
              <w:top w:val="single" w:sz="4" w:space="0" w:color="FFFFFF"/>
              <w:left w:val="single" w:sz="4" w:space="0" w:color="000000"/>
              <w:bottom w:val="single" w:sz="4" w:space="0" w:color="FFFFFF"/>
              <w:right w:val="single" w:sz="4" w:space="0" w:color="000000"/>
            </w:tcBorders>
            <w:shd w:val="clear" w:color="auto" w:fill="3C1053"/>
            <w:vAlign w:val="center"/>
          </w:tcPr>
          <w:p w14:paraId="427E2FAD" w14:textId="77777777" w:rsidR="00B370D4" w:rsidRDefault="0024074E">
            <w:pPr>
              <w:spacing w:after="0" w:line="259" w:lineRule="auto"/>
              <w:ind w:left="2" w:firstLine="0"/>
            </w:pPr>
            <w:r>
              <w:rPr>
                <w:color w:val="FFFFFF"/>
              </w:rPr>
              <w:t xml:space="preserve">Date of birth: </w:t>
            </w:r>
          </w:p>
        </w:tc>
        <w:tc>
          <w:tcPr>
            <w:tcW w:w="8610" w:type="dxa"/>
            <w:tcBorders>
              <w:top w:val="single" w:sz="4" w:space="0" w:color="000000"/>
              <w:left w:val="single" w:sz="4" w:space="0" w:color="000000"/>
              <w:bottom w:val="single" w:sz="4" w:space="0" w:color="000000"/>
              <w:right w:val="single" w:sz="4" w:space="0" w:color="000000"/>
            </w:tcBorders>
            <w:vAlign w:val="center"/>
          </w:tcPr>
          <w:p w14:paraId="7DF7D650" w14:textId="79215788" w:rsidR="00B370D4" w:rsidRDefault="00EB328E">
            <w:pPr>
              <w:spacing w:after="0" w:line="259" w:lineRule="auto"/>
              <w:ind w:left="0" w:firstLine="0"/>
            </w:pPr>
            <w:r>
              <w:t>01/01/2008</w:t>
            </w:r>
          </w:p>
        </w:tc>
      </w:tr>
      <w:tr w:rsidR="00B370D4" w14:paraId="024365AD" w14:textId="77777777">
        <w:trPr>
          <w:trHeight w:val="588"/>
        </w:trPr>
        <w:tc>
          <w:tcPr>
            <w:tcW w:w="1836" w:type="dxa"/>
            <w:tcBorders>
              <w:top w:val="single" w:sz="4" w:space="0" w:color="FFFFFF"/>
              <w:left w:val="single" w:sz="4" w:space="0" w:color="000000"/>
              <w:bottom w:val="single" w:sz="4" w:space="0" w:color="000000"/>
              <w:right w:val="single" w:sz="4" w:space="0" w:color="000000"/>
            </w:tcBorders>
            <w:shd w:val="clear" w:color="auto" w:fill="3C1053"/>
          </w:tcPr>
          <w:p w14:paraId="3114CB0F" w14:textId="77777777" w:rsidR="00B370D4" w:rsidRDefault="0024074E">
            <w:pPr>
              <w:spacing w:after="0" w:line="259" w:lineRule="auto"/>
              <w:ind w:left="2" w:firstLine="0"/>
            </w:pPr>
            <w:r>
              <w:rPr>
                <w:color w:val="FFFFFF"/>
              </w:rPr>
              <w:t xml:space="preserve">ACU application number: </w:t>
            </w:r>
          </w:p>
        </w:tc>
        <w:tc>
          <w:tcPr>
            <w:tcW w:w="8610" w:type="dxa"/>
            <w:tcBorders>
              <w:top w:val="single" w:sz="4" w:space="0" w:color="000000"/>
              <w:left w:val="single" w:sz="4" w:space="0" w:color="000000"/>
              <w:bottom w:val="single" w:sz="4" w:space="0" w:color="000000"/>
              <w:right w:val="single" w:sz="4" w:space="0" w:color="000000"/>
            </w:tcBorders>
            <w:vAlign w:val="center"/>
          </w:tcPr>
          <w:p w14:paraId="05BEC2CA" w14:textId="2161853C" w:rsidR="00B370D4" w:rsidRPr="00B9524D" w:rsidRDefault="00B9524D" w:rsidP="00EB328E">
            <w:pPr>
              <w:spacing w:after="0" w:line="240" w:lineRule="auto"/>
              <w:ind w:left="0" w:firstLine="0"/>
              <w:rPr>
                <w:sz w:val="22"/>
                <w:szCs w:val="22"/>
              </w:rPr>
            </w:pPr>
            <w:r>
              <w:rPr>
                <w:sz w:val="22"/>
                <w:szCs w:val="22"/>
              </w:rPr>
              <w:t>901248648</w:t>
            </w:r>
          </w:p>
        </w:tc>
      </w:tr>
      <w:tr w:rsidR="00B370D4" w14:paraId="4A174D36" w14:textId="77777777">
        <w:trPr>
          <w:trHeight w:val="589"/>
        </w:trPr>
        <w:tc>
          <w:tcPr>
            <w:tcW w:w="1836" w:type="dxa"/>
            <w:tcBorders>
              <w:top w:val="single" w:sz="4" w:space="0" w:color="000000"/>
              <w:left w:val="single" w:sz="4" w:space="0" w:color="000000"/>
              <w:bottom w:val="single" w:sz="4" w:space="0" w:color="000000"/>
              <w:right w:val="single" w:sz="4" w:space="0" w:color="000000"/>
            </w:tcBorders>
            <w:shd w:val="clear" w:color="auto" w:fill="3C1053"/>
            <w:vAlign w:val="center"/>
          </w:tcPr>
          <w:p w14:paraId="6EA04A5A" w14:textId="77777777" w:rsidR="00B370D4" w:rsidRDefault="0024074E">
            <w:pPr>
              <w:spacing w:after="0" w:line="259" w:lineRule="auto"/>
              <w:ind w:left="2" w:firstLine="0"/>
            </w:pPr>
            <w:r>
              <w:rPr>
                <w:color w:val="FFFFFF"/>
              </w:rPr>
              <w:t xml:space="preserve">Home address: </w:t>
            </w:r>
          </w:p>
        </w:tc>
        <w:tc>
          <w:tcPr>
            <w:tcW w:w="8610" w:type="dxa"/>
            <w:tcBorders>
              <w:top w:val="single" w:sz="4" w:space="0" w:color="000000"/>
              <w:left w:val="single" w:sz="4" w:space="0" w:color="000000"/>
              <w:bottom w:val="single" w:sz="4" w:space="0" w:color="000000"/>
              <w:right w:val="single" w:sz="4" w:space="0" w:color="000000"/>
            </w:tcBorders>
            <w:vAlign w:val="center"/>
          </w:tcPr>
          <w:p w14:paraId="16515ADB" w14:textId="4D24B83F" w:rsidR="00B370D4" w:rsidRDefault="00812342">
            <w:pPr>
              <w:spacing w:after="0" w:line="259" w:lineRule="auto"/>
              <w:ind w:left="0" w:firstLine="0"/>
            </w:pPr>
            <w:r>
              <w:t xml:space="preserve">Your </w:t>
            </w:r>
            <w:del w:id="0" w:author="George Nassrallah" w:date="2025-06-12T13:31:00Z" w16du:dateUtc="2025-06-12T03:31:00Z">
              <w:r w:rsidR="0024074E" w:rsidDel="0034047C">
                <w:delText xml:space="preserve"> </w:delText>
              </w:r>
            </w:del>
            <w:r>
              <w:t>permanent residential address</w:t>
            </w:r>
          </w:p>
        </w:tc>
      </w:tr>
    </w:tbl>
    <w:p w14:paraId="7AF9FFA8" w14:textId="77777777" w:rsidR="00B370D4" w:rsidRDefault="0024074E">
      <w:pPr>
        <w:spacing w:after="0" w:line="259" w:lineRule="auto"/>
        <w:ind w:left="0" w:firstLine="0"/>
      </w:pPr>
      <w:r>
        <w:t xml:space="preserve"> </w:t>
      </w:r>
    </w:p>
    <w:tbl>
      <w:tblPr>
        <w:tblStyle w:val="TableGrid"/>
        <w:tblW w:w="10379" w:type="dxa"/>
        <w:tblInd w:w="-5" w:type="dxa"/>
        <w:tblCellMar>
          <w:top w:w="10" w:type="dxa"/>
          <w:left w:w="109" w:type="dxa"/>
          <w:right w:w="98" w:type="dxa"/>
        </w:tblCellMar>
        <w:tblLook w:val="04A0" w:firstRow="1" w:lastRow="0" w:firstColumn="1" w:lastColumn="0" w:noHBand="0" w:noVBand="1"/>
      </w:tblPr>
      <w:tblGrid>
        <w:gridCol w:w="2075"/>
        <w:gridCol w:w="2077"/>
        <w:gridCol w:w="2076"/>
        <w:gridCol w:w="2076"/>
        <w:gridCol w:w="2075"/>
      </w:tblGrid>
      <w:tr w:rsidR="00B370D4" w14:paraId="5BC6360C" w14:textId="77777777" w:rsidTr="00812342">
        <w:trPr>
          <w:trHeight w:val="386"/>
        </w:trPr>
        <w:tc>
          <w:tcPr>
            <w:tcW w:w="4152" w:type="dxa"/>
            <w:gridSpan w:val="2"/>
            <w:tcBorders>
              <w:top w:val="single" w:sz="4" w:space="0" w:color="000000"/>
              <w:left w:val="single" w:sz="4" w:space="0" w:color="000000"/>
              <w:bottom w:val="single" w:sz="4" w:space="0" w:color="000000"/>
              <w:right w:val="nil"/>
            </w:tcBorders>
            <w:shd w:val="clear" w:color="auto" w:fill="3A3634"/>
          </w:tcPr>
          <w:p w14:paraId="63D1D793" w14:textId="77777777" w:rsidR="00B370D4" w:rsidRDefault="0024074E">
            <w:pPr>
              <w:spacing w:after="0" w:line="259" w:lineRule="auto"/>
              <w:ind w:left="360" w:firstLine="0"/>
            </w:pPr>
            <w:r>
              <w:rPr>
                <w:b/>
                <w:color w:val="FFFFFF"/>
              </w:rPr>
              <w:t xml:space="preserve">2. ACADEMIC INFORMATION </w:t>
            </w:r>
          </w:p>
        </w:tc>
        <w:tc>
          <w:tcPr>
            <w:tcW w:w="2076" w:type="dxa"/>
            <w:tcBorders>
              <w:top w:val="single" w:sz="4" w:space="0" w:color="000000"/>
              <w:left w:val="nil"/>
              <w:bottom w:val="single" w:sz="4" w:space="0" w:color="000000"/>
              <w:right w:val="nil"/>
            </w:tcBorders>
            <w:shd w:val="clear" w:color="auto" w:fill="3A3634"/>
          </w:tcPr>
          <w:p w14:paraId="044812E0" w14:textId="77777777" w:rsidR="00B370D4" w:rsidRDefault="00B370D4">
            <w:pPr>
              <w:spacing w:after="160" w:line="259" w:lineRule="auto"/>
              <w:ind w:left="0" w:firstLine="0"/>
            </w:pPr>
          </w:p>
        </w:tc>
        <w:tc>
          <w:tcPr>
            <w:tcW w:w="2076" w:type="dxa"/>
            <w:tcBorders>
              <w:top w:val="single" w:sz="4" w:space="0" w:color="000000"/>
              <w:left w:val="nil"/>
              <w:bottom w:val="single" w:sz="4" w:space="0" w:color="000000"/>
              <w:right w:val="nil"/>
            </w:tcBorders>
            <w:shd w:val="clear" w:color="auto" w:fill="3A3634"/>
          </w:tcPr>
          <w:p w14:paraId="5C08C123" w14:textId="77777777" w:rsidR="00B370D4" w:rsidRDefault="00B370D4">
            <w:pPr>
              <w:spacing w:after="160" w:line="259" w:lineRule="auto"/>
              <w:ind w:left="0" w:firstLine="0"/>
            </w:pPr>
          </w:p>
        </w:tc>
        <w:tc>
          <w:tcPr>
            <w:tcW w:w="2075" w:type="dxa"/>
            <w:tcBorders>
              <w:top w:val="single" w:sz="4" w:space="0" w:color="000000"/>
              <w:left w:val="nil"/>
              <w:bottom w:val="single" w:sz="4" w:space="0" w:color="000000"/>
              <w:right w:val="single" w:sz="4" w:space="0" w:color="000000"/>
            </w:tcBorders>
            <w:shd w:val="clear" w:color="auto" w:fill="3A3634"/>
          </w:tcPr>
          <w:p w14:paraId="56E64A88" w14:textId="77777777" w:rsidR="00B370D4" w:rsidRDefault="00B370D4">
            <w:pPr>
              <w:spacing w:after="160" w:line="259" w:lineRule="auto"/>
              <w:ind w:left="0" w:firstLine="0"/>
            </w:pPr>
          </w:p>
        </w:tc>
      </w:tr>
      <w:tr w:rsidR="00B370D4" w14:paraId="47FB9A1F" w14:textId="77777777" w:rsidTr="00812342">
        <w:trPr>
          <w:trHeight w:val="610"/>
        </w:trPr>
        <w:tc>
          <w:tcPr>
            <w:tcW w:w="2075" w:type="dxa"/>
            <w:tcBorders>
              <w:top w:val="single" w:sz="4" w:space="0" w:color="000000"/>
              <w:left w:val="single" w:sz="4" w:space="0" w:color="000000"/>
              <w:bottom w:val="single" w:sz="4" w:space="0" w:color="000000"/>
              <w:right w:val="single" w:sz="4" w:space="0" w:color="FFFFFF"/>
            </w:tcBorders>
            <w:shd w:val="clear" w:color="auto" w:fill="3C1053"/>
            <w:vAlign w:val="center"/>
          </w:tcPr>
          <w:p w14:paraId="5E1440C0" w14:textId="77777777" w:rsidR="00B370D4" w:rsidRDefault="0024074E">
            <w:pPr>
              <w:spacing w:after="0" w:line="259" w:lineRule="auto"/>
              <w:ind w:left="0" w:right="10" w:firstLine="0"/>
              <w:jc w:val="center"/>
            </w:pPr>
            <w:r>
              <w:rPr>
                <w:color w:val="FFFFFF"/>
              </w:rPr>
              <w:t xml:space="preserve">Subject </w:t>
            </w:r>
          </w:p>
        </w:tc>
        <w:tc>
          <w:tcPr>
            <w:tcW w:w="2077" w:type="dxa"/>
            <w:tcBorders>
              <w:top w:val="single" w:sz="4" w:space="0" w:color="000000"/>
              <w:left w:val="single" w:sz="4" w:space="0" w:color="FFFFFF"/>
              <w:bottom w:val="single" w:sz="4" w:space="0" w:color="000000"/>
              <w:right w:val="single" w:sz="4" w:space="0" w:color="FFFFFF"/>
            </w:tcBorders>
            <w:shd w:val="clear" w:color="auto" w:fill="3C1053"/>
          </w:tcPr>
          <w:p w14:paraId="4A04F026" w14:textId="77777777" w:rsidR="00B370D4" w:rsidRDefault="0024074E">
            <w:pPr>
              <w:spacing w:after="0" w:line="259" w:lineRule="auto"/>
              <w:ind w:left="347" w:right="349" w:firstLine="0"/>
              <w:jc w:val="center"/>
            </w:pPr>
            <w:r>
              <w:rPr>
                <w:color w:val="FFFFFF"/>
              </w:rPr>
              <w:t xml:space="preserve">Unit 1 or 2 (if applicable) </w:t>
            </w:r>
          </w:p>
        </w:tc>
        <w:tc>
          <w:tcPr>
            <w:tcW w:w="2076" w:type="dxa"/>
            <w:tcBorders>
              <w:top w:val="single" w:sz="4" w:space="0" w:color="000000"/>
              <w:left w:val="single" w:sz="4" w:space="0" w:color="FFFFFF"/>
              <w:bottom w:val="single" w:sz="4" w:space="0" w:color="000000"/>
              <w:right w:val="single" w:sz="4" w:space="0" w:color="FFFFFF"/>
            </w:tcBorders>
            <w:shd w:val="clear" w:color="auto" w:fill="3C1053"/>
          </w:tcPr>
          <w:p w14:paraId="3A7DB8F2" w14:textId="77777777" w:rsidR="00B370D4" w:rsidRPr="00622917" w:rsidRDefault="0024074E">
            <w:pPr>
              <w:spacing w:after="62" w:line="259" w:lineRule="auto"/>
              <w:ind w:left="0" w:right="5" w:firstLine="0"/>
              <w:jc w:val="center"/>
              <w:rPr>
                <w:color w:val="FFFFFF" w:themeColor="background1"/>
              </w:rPr>
            </w:pPr>
            <w:r w:rsidRPr="00622917">
              <w:rPr>
                <w:color w:val="FFFFFF" w:themeColor="background1"/>
              </w:rPr>
              <w:t xml:space="preserve">SL/HL </w:t>
            </w:r>
          </w:p>
          <w:p w14:paraId="042CFF46" w14:textId="77777777" w:rsidR="00B370D4" w:rsidRDefault="0024074E">
            <w:pPr>
              <w:spacing w:after="0" w:line="259" w:lineRule="auto"/>
              <w:ind w:left="0" w:right="8" w:firstLine="0"/>
              <w:jc w:val="center"/>
            </w:pPr>
            <w:r w:rsidRPr="00622917">
              <w:rPr>
                <w:color w:val="FFFFFF" w:themeColor="background1"/>
              </w:rPr>
              <w:t xml:space="preserve">(if qualification is IB) </w:t>
            </w:r>
          </w:p>
        </w:tc>
        <w:tc>
          <w:tcPr>
            <w:tcW w:w="2076" w:type="dxa"/>
            <w:tcBorders>
              <w:top w:val="single" w:sz="4" w:space="0" w:color="000000"/>
              <w:left w:val="single" w:sz="4" w:space="0" w:color="FFFFFF"/>
              <w:bottom w:val="single" w:sz="4" w:space="0" w:color="000000"/>
              <w:right w:val="single" w:sz="4" w:space="0" w:color="FFFFFF"/>
            </w:tcBorders>
            <w:shd w:val="clear" w:color="auto" w:fill="3C1053"/>
            <w:vAlign w:val="center"/>
          </w:tcPr>
          <w:p w14:paraId="4D49CE5C" w14:textId="77777777" w:rsidR="00B370D4" w:rsidRDefault="0024074E">
            <w:pPr>
              <w:spacing w:after="0" w:line="259" w:lineRule="auto"/>
              <w:ind w:left="0" w:right="7" w:firstLine="0"/>
              <w:jc w:val="center"/>
            </w:pPr>
            <w:r>
              <w:rPr>
                <w:color w:val="FFFFFF"/>
              </w:rPr>
              <w:t xml:space="preserve">Semester 1 results </w:t>
            </w:r>
          </w:p>
        </w:tc>
        <w:tc>
          <w:tcPr>
            <w:tcW w:w="2075" w:type="dxa"/>
            <w:tcBorders>
              <w:top w:val="single" w:sz="4" w:space="0" w:color="000000"/>
              <w:left w:val="single" w:sz="4" w:space="0" w:color="FFFFFF"/>
              <w:bottom w:val="single" w:sz="4" w:space="0" w:color="000000"/>
              <w:right w:val="single" w:sz="4" w:space="0" w:color="000000"/>
            </w:tcBorders>
            <w:shd w:val="clear" w:color="auto" w:fill="3C1053"/>
            <w:vAlign w:val="center"/>
          </w:tcPr>
          <w:p w14:paraId="237E8686" w14:textId="77777777" w:rsidR="00B370D4" w:rsidRDefault="0024074E">
            <w:pPr>
              <w:spacing w:after="0" w:line="259" w:lineRule="auto"/>
              <w:ind w:left="0" w:right="5" w:firstLine="0"/>
              <w:jc w:val="center"/>
            </w:pPr>
            <w:r>
              <w:rPr>
                <w:color w:val="FFFFFF"/>
              </w:rPr>
              <w:t xml:space="preserve">Semester 2 results </w:t>
            </w:r>
          </w:p>
        </w:tc>
      </w:tr>
      <w:tr w:rsidR="00812342" w14:paraId="0D125C4B" w14:textId="77777777" w:rsidTr="00812342">
        <w:trPr>
          <w:trHeight w:val="566"/>
        </w:trPr>
        <w:tc>
          <w:tcPr>
            <w:tcW w:w="2075" w:type="dxa"/>
            <w:tcBorders>
              <w:top w:val="single" w:sz="4" w:space="0" w:color="000000"/>
              <w:left w:val="single" w:sz="4" w:space="0" w:color="000000"/>
              <w:bottom w:val="single" w:sz="4" w:space="0" w:color="000000"/>
              <w:right w:val="single" w:sz="4" w:space="0" w:color="000000"/>
            </w:tcBorders>
            <w:vAlign w:val="center"/>
          </w:tcPr>
          <w:p w14:paraId="1A547021" w14:textId="06E8241A" w:rsidR="00812342" w:rsidRPr="00812342" w:rsidRDefault="00812342" w:rsidP="00812342">
            <w:pPr>
              <w:spacing w:after="0" w:line="259" w:lineRule="auto"/>
              <w:ind w:left="0" w:firstLine="0"/>
              <w:rPr>
                <w:color w:val="auto"/>
                <w:sz w:val="22"/>
                <w:szCs w:val="22"/>
                <w:rPrChange w:id="1" w:author="George Nassrallah" w:date="2025-06-12T13:38:00Z" w16du:dateUtc="2025-06-12T03:38:00Z">
                  <w:rPr/>
                </w:rPrChange>
              </w:rPr>
            </w:pPr>
            <w:r w:rsidRPr="00812342">
              <w:rPr>
                <w:color w:val="auto"/>
                <w:sz w:val="22"/>
                <w:szCs w:val="22"/>
              </w:rPr>
              <w:t>English</w:t>
            </w:r>
          </w:p>
        </w:tc>
        <w:tc>
          <w:tcPr>
            <w:tcW w:w="2077" w:type="dxa"/>
            <w:tcBorders>
              <w:top w:val="single" w:sz="4" w:space="0" w:color="000000"/>
              <w:left w:val="single" w:sz="4" w:space="0" w:color="000000"/>
              <w:bottom w:val="single" w:sz="4" w:space="0" w:color="000000"/>
              <w:right w:val="single" w:sz="4" w:space="0" w:color="000000"/>
            </w:tcBorders>
            <w:vAlign w:val="center"/>
          </w:tcPr>
          <w:p w14:paraId="345E65CD" w14:textId="2E099861" w:rsidR="00812342" w:rsidRPr="00812342" w:rsidRDefault="00812342" w:rsidP="00812342">
            <w:pPr>
              <w:spacing w:after="0" w:line="259" w:lineRule="auto"/>
              <w:ind w:left="1" w:firstLine="0"/>
              <w:jc w:val="center"/>
              <w:rPr>
                <w:color w:val="auto"/>
                <w:sz w:val="22"/>
                <w:szCs w:val="22"/>
                <w:rPrChange w:id="2" w:author="George Nassrallah" w:date="2025-06-12T13:38:00Z" w16du:dateUtc="2025-06-12T03:38:00Z">
                  <w:rPr/>
                </w:rPrChange>
              </w:rPr>
            </w:pPr>
            <w:r w:rsidRPr="00812342">
              <w:rPr>
                <w:rFonts w:eastAsiaTheme="minorEastAsia"/>
                <w:color w:val="auto"/>
                <w:kern w:val="0"/>
                <w:sz w:val="22"/>
                <w:szCs w:val="22"/>
              </w:rPr>
              <w:t>1 and 2</w:t>
            </w:r>
          </w:p>
        </w:tc>
        <w:tc>
          <w:tcPr>
            <w:tcW w:w="2076" w:type="dxa"/>
            <w:tcBorders>
              <w:top w:val="single" w:sz="4" w:space="0" w:color="000000"/>
              <w:left w:val="single" w:sz="4" w:space="0" w:color="000000"/>
              <w:bottom w:val="single" w:sz="4" w:space="0" w:color="000000"/>
              <w:right w:val="single" w:sz="4" w:space="0" w:color="000000"/>
            </w:tcBorders>
            <w:vAlign w:val="center"/>
          </w:tcPr>
          <w:p w14:paraId="24742BB6" w14:textId="77777777" w:rsidR="00812342" w:rsidRPr="00812342" w:rsidRDefault="00812342" w:rsidP="00812342">
            <w:pPr>
              <w:spacing w:after="0" w:line="259" w:lineRule="auto"/>
              <w:ind w:left="1" w:firstLine="0"/>
              <w:rPr>
                <w:color w:val="auto"/>
                <w:sz w:val="22"/>
                <w:szCs w:val="22"/>
                <w:rPrChange w:id="3" w:author="George Nassrallah" w:date="2025-06-12T13:38:00Z" w16du:dateUtc="2025-06-12T03:38:00Z">
                  <w:rPr/>
                </w:rPrChange>
              </w:rPr>
            </w:pPr>
            <w:r w:rsidRPr="00812342">
              <w:rPr>
                <w:color w:val="auto"/>
                <w:sz w:val="22"/>
                <w:szCs w:val="22"/>
                <w:rPrChange w:id="4" w:author="George Nassrallah" w:date="2025-06-12T13:38:00Z" w16du:dateUtc="2025-06-12T03:38:00Z">
                  <w:rPr/>
                </w:rPrChange>
              </w:rP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17BDAE7A" w14:textId="6369A9F9" w:rsidR="00812342" w:rsidRPr="00812342" w:rsidRDefault="00812342" w:rsidP="00812342">
            <w:pPr>
              <w:spacing w:after="0" w:line="259" w:lineRule="auto"/>
              <w:ind w:left="1" w:firstLine="0"/>
              <w:jc w:val="center"/>
              <w:rPr>
                <w:color w:val="auto"/>
                <w:sz w:val="22"/>
                <w:szCs w:val="22"/>
                <w:rPrChange w:id="5" w:author="George Nassrallah" w:date="2025-06-12T13:38:00Z" w16du:dateUtc="2025-06-12T03:38:00Z">
                  <w:rPr/>
                </w:rPrChange>
              </w:rPr>
            </w:pPr>
            <w:r w:rsidRPr="00812342">
              <w:rPr>
                <w:color w:val="auto"/>
                <w:sz w:val="22"/>
                <w:szCs w:val="22"/>
              </w:rPr>
              <w:t>A</w:t>
            </w:r>
          </w:p>
        </w:tc>
        <w:tc>
          <w:tcPr>
            <w:tcW w:w="2075" w:type="dxa"/>
            <w:tcBorders>
              <w:top w:val="single" w:sz="4" w:space="0" w:color="000000"/>
              <w:left w:val="single" w:sz="4" w:space="0" w:color="000000"/>
              <w:bottom w:val="single" w:sz="4" w:space="0" w:color="000000"/>
              <w:right w:val="single" w:sz="4" w:space="0" w:color="000000"/>
            </w:tcBorders>
            <w:vAlign w:val="center"/>
          </w:tcPr>
          <w:p w14:paraId="62DB2B20" w14:textId="4B77F8D9" w:rsidR="00812342" w:rsidRPr="00812342" w:rsidRDefault="00812342" w:rsidP="00812342">
            <w:pPr>
              <w:spacing w:after="0" w:line="259" w:lineRule="auto"/>
              <w:ind w:left="2" w:firstLine="0"/>
              <w:jc w:val="center"/>
              <w:rPr>
                <w:color w:val="auto"/>
                <w:sz w:val="22"/>
                <w:szCs w:val="22"/>
                <w:rPrChange w:id="6" w:author="George Nassrallah" w:date="2025-06-12T13:38:00Z" w16du:dateUtc="2025-06-12T03:38:00Z">
                  <w:rPr/>
                </w:rPrChange>
              </w:rPr>
            </w:pPr>
            <w:r w:rsidRPr="00812342">
              <w:rPr>
                <w:color w:val="auto"/>
                <w:sz w:val="22"/>
                <w:szCs w:val="22"/>
              </w:rPr>
              <w:t>A</w:t>
            </w:r>
          </w:p>
        </w:tc>
      </w:tr>
      <w:tr w:rsidR="00812342" w14:paraId="7065CCA2" w14:textId="77777777" w:rsidTr="00812342">
        <w:trPr>
          <w:trHeight w:val="560"/>
        </w:trPr>
        <w:tc>
          <w:tcPr>
            <w:tcW w:w="2075" w:type="dxa"/>
            <w:tcBorders>
              <w:top w:val="single" w:sz="4" w:space="0" w:color="000000"/>
              <w:left w:val="single" w:sz="4" w:space="0" w:color="000000"/>
              <w:bottom w:val="single" w:sz="4" w:space="0" w:color="000000"/>
              <w:right w:val="single" w:sz="4" w:space="0" w:color="000000"/>
            </w:tcBorders>
            <w:vAlign w:val="center"/>
          </w:tcPr>
          <w:p w14:paraId="146B71C8" w14:textId="591834C3" w:rsidR="00812342" w:rsidRPr="00812342" w:rsidRDefault="00812342" w:rsidP="00812342">
            <w:pPr>
              <w:spacing w:after="0" w:line="259" w:lineRule="auto"/>
              <w:ind w:left="0" w:firstLine="0"/>
              <w:rPr>
                <w:color w:val="auto"/>
                <w:sz w:val="22"/>
                <w:szCs w:val="22"/>
                <w:rPrChange w:id="7" w:author="George Nassrallah" w:date="2025-06-12T13:38:00Z" w16du:dateUtc="2025-06-12T03:38:00Z">
                  <w:rPr/>
                </w:rPrChange>
              </w:rPr>
            </w:pPr>
            <w:r w:rsidRPr="00812342">
              <w:rPr>
                <w:color w:val="auto"/>
                <w:sz w:val="22"/>
                <w:szCs w:val="22"/>
              </w:rPr>
              <w:t>General Maths</w:t>
            </w:r>
          </w:p>
        </w:tc>
        <w:tc>
          <w:tcPr>
            <w:tcW w:w="2077" w:type="dxa"/>
            <w:tcBorders>
              <w:top w:val="single" w:sz="4" w:space="0" w:color="000000"/>
              <w:left w:val="single" w:sz="4" w:space="0" w:color="000000"/>
              <w:bottom w:val="single" w:sz="4" w:space="0" w:color="000000"/>
              <w:right w:val="single" w:sz="4" w:space="0" w:color="000000"/>
            </w:tcBorders>
            <w:vAlign w:val="center"/>
          </w:tcPr>
          <w:p w14:paraId="78F8B289" w14:textId="265E4C7C" w:rsidR="00812342" w:rsidRPr="00812342" w:rsidRDefault="00812342" w:rsidP="00812342">
            <w:pPr>
              <w:spacing w:after="0" w:line="259" w:lineRule="auto"/>
              <w:ind w:left="1" w:firstLine="0"/>
              <w:jc w:val="center"/>
              <w:rPr>
                <w:color w:val="auto"/>
                <w:sz w:val="22"/>
                <w:szCs w:val="22"/>
                <w:rPrChange w:id="8" w:author="George Nassrallah" w:date="2025-06-12T13:38:00Z" w16du:dateUtc="2025-06-12T03:38:00Z">
                  <w:rPr/>
                </w:rPrChange>
              </w:rPr>
            </w:pPr>
            <w:r w:rsidRPr="00812342">
              <w:rPr>
                <w:rFonts w:eastAsiaTheme="minorEastAsia"/>
                <w:color w:val="auto"/>
                <w:kern w:val="0"/>
                <w:sz w:val="22"/>
                <w:szCs w:val="22"/>
              </w:rPr>
              <w:t>1 and 2</w:t>
            </w:r>
          </w:p>
        </w:tc>
        <w:tc>
          <w:tcPr>
            <w:tcW w:w="2076" w:type="dxa"/>
            <w:tcBorders>
              <w:top w:val="single" w:sz="4" w:space="0" w:color="000000"/>
              <w:left w:val="single" w:sz="4" w:space="0" w:color="000000"/>
              <w:bottom w:val="single" w:sz="4" w:space="0" w:color="000000"/>
              <w:right w:val="single" w:sz="4" w:space="0" w:color="000000"/>
            </w:tcBorders>
            <w:vAlign w:val="center"/>
          </w:tcPr>
          <w:p w14:paraId="77E62A67" w14:textId="77777777" w:rsidR="00812342" w:rsidRPr="00812342" w:rsidRDefault="00812342" w:rsidP="00812342">
            <w:pPr>
              <w:spacing w:after="0" w:line="259" w:lineRule="auto"/>
              <w:ind w:left="1" w:firstLine="0"/>
              <w:rPr>
                <w:color w:val="auto"/>
                <w:sz w:val="22"/>
                <w:szCs w:val="22"/>
                <w:rPrChange w:id="9" w:author="George Nassrallah" w:date="2025-06-12T13:38:00Z" w16du:dateUtc="2025-06-12T03:38:00Z">
                  <w:rPr/>
                </w:rPrChange>
              </w:rPr>
            </w:pPr>
            <w:r w:rsidRPr="00812342">
              <w:rPr>
                <w:color w:val="auto"/>
                <w:sz w:val="22"/>
                <w:szCs w:val="22"/>
                <w:rPrChange w:id="10" w:author="George Nassrallah" w:date="2025-06-12T13:38:00Z" w16du:dateUtc="2025-06-12T03:38:00Z">
                  <w:rPr/>
                </w:rPrChange>
              </w:rP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53F59C57" w14:textId="1952F9BA" w:rsidR="00812342" w:rsidRPr="00812342" w:rsidRDefault="00812342" w:rsidP="00812342">
            <w:pPr>
              <w:spacing w:after="0" w:line="259" w:lineRule="auto"/>
              <w:ind w:left="1" w:firstLine="0"/>
              <w:jc w:val="center"/>
              <w:rPr>
                <w:color w:val="auto"/>
                <w:sz w:val="22"/>
                <w:szCs w:val="22"/>
                <w:rPrChange w:id="11" w:author="George Nassrallah" w:date="2025-06-12T13:38:00Z" w16du:dateUtc="2025-06-12T03:38:00Z">
                  <w:rPr/>
                </w:rPrChange>
              </w:rPr>
            </w:pPr>
            <w:r w:rsidRPr="00812342">
              <w:rPr>
                <w:color w:val="auto"/>
                <w:sz w:val="22"/>
                <w:szCs w:val="22"/>
              </w:rPr>
              <w:t>A</w:t>
            </w:r>
          </w:p>
        </w:tc>
        <w:tc>
          <w:tcPr>
            <w:tcW w:w="2075" w:type="dxa"/>
            <w:tcBorders>
              <w:top w:val="single" w:sz="4" w:space="0" w:color="000000"/>
              <w:left w:val="single" w:sz="4" w:space="0" w:color="000000"/>
              <w:bottom w:val="single" w:sz="4" w:space="0" w:color="000000"/>
              <w:right w:val="single" w:sz="4" w:space="0" w:color="000000"/>
            </w:tcBorders>
            <w:vAlign w:val="center"/>
          </w:tcPr>
          <w:p w14:paraId="107B973E" w14:textId="127AAF2D" w:rsidR="00812342" w:rsidRPr="00812342" w:rsidRDefault="00812342" w:rsidP="00812342">
            <w:pPr>
              <w:spacing w:after="0" w:line="259" w:lineRule="auto"/>
              <w:ind w:left="2" w:firstLine="0"/>
              <w:jc w:val="center"/>
              <w:rPr>
                <w:color w:val="auto"/>
                <w:sz w:val="22"/>
                <w:szCs w:val="22"/>
                <w:rPrChange w:id="12" w:author="George Nassrallah" w:date="2025-06-12T13:38:00Z" w16du:dateUtc="2025-06-12T03:38:00Z">
                  <w:rPr/>
                </w:rPrChange>
              </w:rPr>
            </w:pPr>
            <w:r w:rsidRPr="00812342">
              <w:rPr>
                <w:color w:val="auto"/>
                <w:sz w:val="22"/>
                <w:szCs w:val="22"/>
              </w:rPr>
              <w:t>A</w:t>
            </w:r>
          </w:p>
        </w:tc>
      </w:tr>
      <w:tr w:rsidR="00812342" w14:paraId="55563721" w14:textId="77777777" w:rsidTr="00812342">
        <w:trPr>
          <w:trHeight w:val="565"/>
        </w:trPr>
        <w:tc>
          <w:tcPr>
            <w:tcW w:w="2075" w:type="dxa"/>
            <w:tcBorders>
              <w:top w:val="single" w:sz="4" w:space="0" w:color="000000"/>
              <w:left w:val="single" w:sz="4" w:space="0" w:color="000000"/>
              <w:bottom w:val="single" w:sz="4" w:space="0" w:color="000000"/>
              <w:right w:val="single" w:sz="4" w:space="0" w:color="000000"/>
            </w:tcBorders>
            <w:vAlign w:val="center"/>
          </w:tcPr>
          <w:p w14:paraId="0C685C04" w14:textId="64DEE94A" w:rsidR="00812342" w:rsidRPr="00812342" w:rsidRDefault="00812342" w:rsidP="00812342">
            <w:pPr>
              <w:spacing w:after="0" w:line="259" w:lineRule="auto"/>
              <w:ind w:left="0" w:firstLine="0"/>
              <w:rPr>
                <w:color w:val="auto"/>
                <w:sz w:val="22"/>
                <w:szCs w:val="22"/>
                <w:rPrChange w:id="13" w:author="George Nassrallah" w:date="2025-06-12T13:38:00Z" w16du:dateUtc="2025-06-12T03:38:00Z">
                  <w:rPr/>
                </w:rPrChange>
              </w:rPr>
            </w:pPr>
            <w:r w:rsidRPr="00812342">
              <w:rPr>
                <w:color w:val="auto"/>
                <w:sz w:val="22"/>
                <w:szCs w:val="22"/>
              </w:rPr>
              <w:t>History</w:t>
            </w:r>
          </w:p>
        </w:tc>
        <w:tc>
          <w:tcPr>
            <w:tcW w:w="2077" w:type="dxa"/>
            <w:tcBorders>
              <w:top w:val="single" w:sz="4" w:space="0" w:color="000000"/>
              <w:left w:val="single" w:sz="4" w:space="0" w:color="000000"/>
              <w:bottom w:val="single" w:sz="4" w:space="0" w:color="000000"/>
              <w:right w:val="single" w:sz="4" w:space="0" w:color="000000"/>
            </w:tcBorders>
            <w:vAlign w:val="center"/>
          </w:tcPr>
          <w:p w14:paraId="1A9EADFE" w14:textId="0EAC7F53" w:rsidR="00812342" w:rsidRPr="00812342" w:rsidRDefault="00812342" w:rsidP="00812342">
            <w:pPr>
              <w:spacing w:after="0" w:line="259" w:lineRule="auto"/>
              <w:ind w:left="1" w:firstLine="0"/>
              <w:jc w:val="center"/>
              <w:rPr>
                <w:color w:val="auto"/>
                <w:sz w:val="22"/>
                <w:szCs w:val="22"/>
                <w:rPrChange w:id="14" w:author="George Nassrallah" w:date="2025-06-12T13:38:00Z" w16du:dateUtc="2025-06-12T03:38:00Z">
                  <w:rPr/>
                </w:rPrChange>
              </w:rPr>
            </w:pPr>
            <w:r w:rsidRPr="00812342">
              <w:rPr>
                <w:rFonts w:eastAsiaTheme="minorEastAsia"/>
                <w:color w:val="auto"/>
                <w:kern w:val="0"/>
                <w:sz w:val="22"/>
                <w:szCs w:val="22"/>
              </w:rPr>
              <w:t>1 and 2</w:t>
            </w:r>
          </w:p>
        </w:tc>
        <w:tc>
          <w:tcPr>
            <w:tcW w:w="2076" w:type="dxa"/>
            <w:tcBorders>
              <w:top w:val="single" w:sz="4" w:space="0" w:color="000000"/>
              <w:left w:val="single" w:sz="4" w:space="0" w:color="000000"/>
              <w:bottom w:val="single" w:sz="4" w:space="0" w:color="000000"/>
              <w:right w:val="single" w:sz="4" w:space="0" w:color="000000"/>
            </w:tcBorders>
            <w:vAlign w:val="center"/>
          </w:tcPr>
          <w:p w14:paraId="5485A703" w14:textId="77777777" w:rsidR="00812342" w:rsidRPr="00812342" w:rsidRDefault="00812342" w:rsidP="00812342">
            <w:pPr>
              <w:spacing w:after="0" w:line="259" w:lineRule="auto"/>
              <w:ind w:left="1" w:firstLine="0"/>
              <w:rPr>
                <w:color w:val="auto"/>
                <w:sz w:val="22"/>
                <w:szCs w:val="22"/>
                <w:rPrChange w:id="15" w:author="George Nassrallah" w:date="2025-06-12T13:38:00Z" w16du:dateUtc="2025-06-12T03:38:00Z">
                  <w:rPr/>
                </w:rPrChange>
              </w:rPr>
            </w:pPr>
            <w:r w:rsidRPr="00812342">
              <w:rPr>
                <w:color w:val="auto"/>
                <w:sz w:val="22"/>
                <w:szCs w:val="22"/>
                <w:rPrChange w:id="16" w:author="George Nassrallah" w:date="2025-06-12T13:38:00Z" w16du:dateUtc="2025-06-12T03:38:00Z">
                  <w:rPr/>
                </w:rPrChange>
              </w:rP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266511B5" w14:textId="6B6A3114" w:rsidR="00812342" w:rsidRPr="00812342" w:rsidRDefault="00812342" w:rsidP="00812342">
            <w:pPr>
              <w:spacing w:after="0" w:line="259" w:lineRule="auto"/>
              <w:ind w:left="1" w:firstLine="0"/>
              <w:jc w:val="center"/>
              <w:rPr>
                <w:color w:val="auto"/>
                <w:sz w:val="22"/>
                <w:szCs w:val="22"/>
                <w:rPrChange w:id="17" w:author="George Nassrallah" w:date="2025-06-12T13:38:00Z" w16du:dateUtc="2025-06-12T03:38:00Z">
                  <w:rPr/>
                </w:rPrChange>
              </w:rPr>
            </w:pPr>
            <w:r w:rsidRPr="00812342">
              <w:rPr>
                <w:color w:val="auto"/>
                <w:sz w:val="22"/>
                <w:szCs w:val="22"/>
              </w:rPr>
              <w:t>A</w:t>
            </w:r>
          </w:p>
        </w:tc>
        <w:tc>
          <w:tcPr>
            <w:tcW w:w="2075" w:type="dxa"/>
            <w:tcBorders>
              <w:top w:val="single" w:sz="4" w:space="0" w:color="000000"/>
              <w:left w:val="single" w:sz="4" w:space="0" w:color="000000"/>
              <w:bottom w:val="single" w:sz="4" w:space="0" w:color="000000"/>
              <w:right w:val="single" w:sz="4" w:space="0" w:color="000000"/>
            </w:tcBorders>
            <w:vAlign w:val="center"/>
          </w:tcPr>
          <w:p w14:paraId="0E650AA6" w14:textId="7B9CD7E8" w:rsidR="00812342" w:rsidRPr="00812342" w:rsidRDefault="00812342" w:rsidP="00812342">
            <w:pPr>
              <w:spacing w:after="0" w:line="259" w:lineRule="auto"/>
              <w:ind w:left="2" w:firstLine="0"/>
              <w:jc w:val="center"/>
              <w:rPr>
                <w:color w:val="auto"/>
                <w:sz w:val="22"/>
                <w:szCs w:val="22"/>
                <w:rPrChange w:id="18" w:author="George Nassrallah" w:date="2025-06-12T13:38:00Z" w16du:dateUtc="2025-06-12T03:38:00Z">
                  <w:rPr/>
                </w:rPrChange>
              </w:rPr>
            </w:pPr>
            <w:r w:rsidRPr="00812342">
              <w:rPr>
                <w:color w:val="auto"/>
                <w:sz w:val="22"/>
                <w:szCs w:val="22"/>
              </w:rPr>
              <w:t>A</w:t>
            </w:r>
          </w:p>
        </w:tc>
      </w:tr>
      <w:tr w:rsidR="00812342" w14:paraId="054E4B90" w14:textId="77777777" w:rsidTr="00812342">
        <w:trPr>
          <w:trHeight w:val="565"/>
        </w:trPr>
        <w:tc>
          <w:tcPr>
            <w:tcW w:w="2075" w:type="dxa"/>
            <w:tcBorders>
              <w:top w:val="single" w:sz="4" w:space="0" w:color="000000"/>
              <w:left w:val="single" w:sz="4" w:space="0" w:color="000000"/>
              <w:bottom w:val="single" w:sz="4" w:space="0" w:color="000000"/>
              <w:right w:val="single" w:sz="4" w:space="0" w:color="000000"/>
            </w:tcBorders>
            <w:vAlign w:val="center"/>
          </w:tcPr>
          <w:p w14:paraId="678DC900" w14:textId="27B3FF08" w:rsidR="00812342" w:rsidRPr="00812342" w:rsidRDefault="00812342" w:rsidP="00812342">
            <w:pPr>
              <w:spacing w:after="0" w:line="259" w:lineRule="auto"/>
              <w:ind w:left="0" w:firstLine="0"/>
              <w:rPr>
                <w:color w:val="auto"/>
                <w:sz w:val="22"/>
                <w:szCs w:val="22"/>
                <w:rPrChange w:id="19" w:author="George Nassrallah" w:date="2025-06-12T13:38:00Z" w16du:dateUtc="2025-06-12T03:38:00Z">
                  <w:rPr/>
                </w:rPrChange>
              </w:rPr>
            </w:pPr>
            <w:r w:rsidRPr="00812342">
              <w:rPr>
                <w:color w:val="auto"/>
                <w:sz w:val="22"/>
                <w:szCs w:val="22"/>
              </w:rPr>
              <w:t>Legal Studies</w:t>
            </w:r>
          </w:p>
        </w:tc>
        <w:tc>
          <w:tcPr>
            <w:tcW w:w="2077" w:type="dxa"/>
            <w:tcBorders>
              <w:top w:val="single" w:sz="4" w:space="0" w:color="000000"/>
              <w:left w:val="single" w:sz="4" w:space="0" w:color="000000"/>
              <w:bottom w:val="single" w:sz="4" w:space="0" w:color="000000"/>
              <w:right w:val="single" w:sz="4" w:space="0" w:color="000000"/>
            </w:tcBorders>
            <w:vAlign w:val="center"/>
          </w:tcPr>
          <w:p w14:paraId="4564E0F0" w14:textId="51C1DC98" w:rsidR="00812342" w:rsidRPr="00812342" w:rsidRDefault="00812342" w:rsidP="00812342">
            <w:pPr>
              <w:spacing w:after="0" w:line="259" w:lineRule="auto"/>
              <w:ind w:left="1" w:firstLine="0"/>
              <w:jc w:val="center"/>
              <w:rPr>
                <w:color w:val="auto"/>
                <w:sz w:val="22"/>
                <w:szCs w:val="22"/>
                <w:rPrChange w:id="20" w:author="George Nassrallah" w:date="2025-06-12T13:38:00Z" w16du:dateUtc="2025-06-12T03:38:00Z">
                  <w:rPr/>
                </w:rPrChange>
              </w:rPr>
            </w:pPr>
            <w:r w:rsidRPr="00812342">
              <w:rPr>
                <w:rFonts w:eastAsiaTheme="minorEastAsia"/>
                <w:color w:val="auto"/>
                <w:kern w:val="0"/>
                <w:sz w:val="22"/>
                <w:szCs w:val="22"/>
              </w:rPr>
              <w:t>1 and 2</w:t>
            </w:r>
          </w:p>
        </w:tc>
        <w:tc>
          <w:tcPr>
            <w:tcW w:w="2076" w:type="dxa"/>
            <w:tcBorders>
              <w:top w:val="single" w:sz="4" w:space="0" w:color="000000"/>
              <w:left w:val="single" w:sz="4" w:space="0" w:color="000000"/>
              <w:bottom w:val="single" w:sz="4" w:space="0" w:color="000000"/>
              <w:right w:val="single" w:sz="4" w:space="0" w:color="000000"/>
            </w:tcBorders>
            <w:vAlign w:val="center"/>
          </w:tcPr>
          <w:p w14:paraId="4A162C28" w14:textId="77777777" w:rsidR="00812342" w:rsidRPr="00812342" w:rsidRDefault="00812342" w:rsidP="00812342">
            <w:pPr>
              <w:spacing w:after="0" w:line="259" w:lineRule="auto"/>
              <w:ind w:left="1" w:firstLine="0"/>
              <w:rPr>
                <w:color w:val="auto"/>
                <w:sz w:val="22"/>
                <w:szCs w:val="22"/>
                <w:rPrChange w:id="21" w:author="George Nassrallah" w:date="2025-06-12T13:38:00Z" w16du:dateUtc="2025-06-12T03:38:00Z">
                  <w:rPr/>
                </w:rPrChange>
              </w:rPr>
            </w:pPr>
            <w:r w:rsidRPr="00812342">
              <w:rPr>
                <w:color w:val="auto"/>
                <w:sz w:val="22"/>
                <w:szCs w:val="22"/>
                <w:rPrChange w:id="22" w:author="George Nassrallah" w:date="2025-06-12T13:38:00Z" w16du:dateUtc="2025-06-12T03:38:00Z">
                  <w:rPr/>
                </w:rPrChange>
              </w:rP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4FA8D39F" w14:textId="18F484C3" w:rsidR="00812342" w:rsidRPr="00812342" w:rsidRDefault="00812342" w:rsidP="00812342">
            <w:pPr>
              <w:spacing w:after="0" w:line="259" w:lineRule="auto"/>
              <w:ind w:left="1" w:firstLine="0"/>
              <w:jc w:val="center"/>
              <w:rPr>
                <w:color w:val="auto"/>
                <w:sz w:val="22"/>
                <w:szCs w:val="22"/>
                <w:rPrChange w:id="23" w:author="George Nassrallah" w:date="2025-06-12T13:38:00Z" w16du:dateUtc="2025-06-12T03:38:00Z">
                  <w:rPr/>
                </w:rPrChange>
              </w:rPr>
            </w:pPr>
            <w:r w:rsidRPr="00812342">
              <w:rPr>
                <w:color w:val="auto"/>
                <w:sz w:val="22"/>
                <w:szCs w:val="22"/>
              </w:rPr>
              <w:t>A</w:t>
            </w:r>
          </w:p>
        </w:tc>
        <w:tc>
          <w:tcPr>
            <w:tcW w:w="2075" w:type="dxa"/>
            <w:tcBorders>
              <w:top w:val="single" w:sz="4" w:space="0" w:color="000000"/>
              <w:left w:val="single" w:sz="4" w:space="0" w:color="000000"/>
              <w:bottom w:val="single" w:sz="4" w:space="0" w:color="000000"/>
              <w:right w:val="single" w:sz="4" w:space="0" w:color="000000"/>
            </w:tcBorders>
            <w:vAlign w:val="center"/>
          </w:tcPr>
          <w:p w14:paraId="1ACB537B" w14:textId="52943F43" w:rsidR="00812342" w:rsidRPr="00812342" w:rsidRDefault="00812342" w:rsidP="00812342">
            <w:pPr>
              <w:spacing w:after="0" w:line="259" w:lineRule="auto"/>
              <w:ind w:left="2" w:firstLine="0"/>
              <w:jc w:val="center"/>
              <w:rPr>
                <w:color w:val="auto"/>
                <w:sz w:val="22"/>
                <w:szCs w:val="22"/>
                <w:rPrChange w:id="24" w:author="George Nassrallah" w:date="2025-06-12T13:38:00Z" w16du:dateUtc="2025-06-12T03:38:00Z">
                  <w:rPr/>
                </w:rPrChange>
              </w:rPr>
            </w:pPr>
            <w:r w:rsidRPr="00812342">
              <w:rPr>
                <w:color w:val="auto"/>
                <w:sz w:val="22"/>
                <w:szCs w:val="22"/>
              </w:rPr>
              <w:t>A</w:t>
            </w:r>
          </w:p>
        </w:tc>
      </w:tr>
      <w:tr w:rsidR="00B370D4" w14:paraId="5CCE8231" w14:textId="77777777" w:rsidTr="00812342">
        <w:trPr>
          <w:trHeight w:val="560"/>
        </w:trPr>
        <w:tc>
          <w:tcPr>
            <w:tcW w:w="2075" w:type="dxa"/>
            <w:tcBorders>
              <w:top w:val="single" w:sz="4" w:space="0" w:color="000000"/>
              <w:left w:val="single" w:sz="4" w:space="0" w:color="000000"/>
              <w:bottom w:val="single" w:sz="4" w:space="0" w:color="000000"/>
              <w:right w:val="single" w:sz="4" w:space="0" w:color="000000"/>
            </w:tcBorders>
            <w:vAlign w:val="center"/>
          </w:tcPr>
          <w:p w14:paraId="27B5776E" w14:textId="77777777" w:rsidR="00B370D4" w:rsidRDefault="0024074E">
            <w:pPr>
              <w:spacing w:after="0" w:line="259" w:lineRule="auto"/>
              <w:ind w:left="0" w:firstLine="0"/>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14:paraId="77B37F90"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3C31B7E4"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5A6873FA" w14:textId="77777777" w:rsidR="00B370D4" w:rsidRDefault="0024074E">
            <w:pPr>
              <w:spacing w:after="0" w:line="259" w:lineRule="auto"/>
              <w:ind w:left="1" w:firstLine="0"/>
            </w:pPr>
            <w:r>
              <w:t xml:space="preserve"> </w:t>
            </w:r>
          </w:p>
        </w:tc>
        <w:tc>
          <w:tcPr>
            <w:tcW w:w="2075" w:type="dxa"/>
            <w:tcBorders>
              <w:top w:val="single" w:sz="4" w:space="0" w:color="000000"/>
              <w:left w:val="single" w:sz="4" w:space="0" w:color="000000"/>
              <w:bottom w:val="single" w:sz="4" w:space="0" w:color="000000"/>
              <w:right w:val="single" w:sz="4" w:space="0" w:color="000000"/>
            </w:tcBorders>
            <w:vAlign w:val="center"/>
          </w:tcPr>
          <w:p w14:paraId="743628F7" w14:textId="77777777" w:rsidR="00B370D4" w:rsidRDefault="0024074E">
            <w:pPr>
              <w:spacing w:after="0" w:line="259" w:lineRule="auto"/>
              <w:ind w:left="2" w:firstLine="0"/>
            </w:pPr>
            <w:r>
              <w:t xml:space="preserve"> </w:t>
            </w:r>
          </w:p>
        </w:tc>
      </w:tr>
      <w:tr w:rsidR="00B370D4" w14:paraId="7CB89169" w14:textId="77777777" w:rsidTr="00812342">
        <w:trPr>
          <w:trHeight w:val="565"/>
        </w:trPr>
        <w:tc>
          <w:tcPr>
            <w:tcW w:w="2075" w:type="dxa"/>
            <w:tcBorders>
              <w:top w:val="single" w:sz="4" w:space="0" w:color="000000"/>
              <w:left w:val="single" w:sz="4" w:space="0" w:color="000000"/>
              <w:bottom w:val="single" w:sz="4" w:space="0" w:color="000000"/>
              <w:right w:val="single" w:sz="4" w:space="0" w:color="000000"/>
            </w:tcBorders>
            <w:vAlign w:val="center"/>
          </w:tcPr>
          <w:p w14:paraId="79657261" w14:textId="77777777" w:rsidR="00B370D4" w:rsidRDefault="0024074E">
            <w:pPr>
              <w:spacing w:after="0" w:line="259" w:lineRule="auto"/>
              <w:ind w:left="0" w:firstLine="0"/>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14:paraId="43E1F89C"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4F0B5ECC"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0240A80E" w14:textId="77777777" w:rsidR="00B370D4" w:rsidRDefault="0024074E">
            <w:pPr>
              <w:spacing w:after="0" w:line="259" w:lineRule="auto"/>
              <w:ind w:left="1" w:firstLine="0"/>
            </w:pPr>
            <w:r>
              <w:t xml:space="preserve"> </w:t>
            </w:r>
          </w:p>
        </w:tc>
        <w:tc>
          <w:tcPr>
            <w:tcW w:w="2075" w:type="dxa"/>
            <w:tcBorders>
              <w:top w:val="single" w:sz="4" w:space="0" w:color="000000"/>
              <w:left w:val="single" w:sz="4" w:space="0" w:color="000000"/>
              <w:bottom w:val="single" w:sz="4" w:space="0" w:color="000000"/>
              <w:right w:val="single" w:sz="4" w:space="0" w:color="000000"/>
            </w:tcBorders>
            <w:vAlign w:val="center"/>
          </w:tcPr>
          <w:p w14:paraId="057BE2CD" w14:textId="77777777" w:rsidR="00B370D4" w:rsidRDefault="0024074E">
            <w:pPr>
              <w:spacing w:after="0" w:line="259" w:lineRule="auto"/>
              <w:ind w:left="2" w:firstLine="0"/>
            </w:pPr>
            <w:r>
              <w:t xml:space="preserve"> </w:t>
            </w:r>
          </w:p>
        </w:tc>
      </w:tr>
      <w:tr w:rsidR="00B370D4" w14:paraId="25AE3680" w14:textId="77777777" w:rsidTr="00812342">
        <w:trPr>
          <w:trHeight w:val="561"/>
        </w:trPr>
        <w:tc>
          <w:tcPr>
            <w:tcW w:w="2075" w:type="dxa"/>
            <w:tcBorders>
              <w:top w:val="single" w:sz="4" w:space="0" w:color="000000"/>
              <w:left w:val="single" w:sz="4" w:space="0" w:color="000000"/>
              <w:bottom w:val="single" w:sz="4" w:space="0" w:color="000000"/>
              <w:right w:val="single" w:sz="4" w:space="0" w:color="000000"/>
            </w:tcBorders>
            <w:vAlign w:val="center"/>
          </w:tcPr>
          <w:p w14:paraId="4FAF7028" w14:textId="77777777" w:rsidR="00B370D4" w:rsidRDefault="0024074E">
            <w:pPr>
              <w:spacing w:after="0" w:line="259" w:lineRule="auto"/>
              <w:ind w:left="0" w:firstLine="0"/>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14:paraId="186E8560"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62FF7B5B"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7E2C36D5" w14:textId="77777777" w:rsidR="00B370D4" w:rsidRDefault="0024074E">
            <w:pPr>
              <w:spacing w:after="0" w:line="259" w:lineRule="auto"/>
              <w:ind w:left="1" w:firstLine="0"/>
            </w:pPr>
            <w:r>
              <w:t xml:space="preserve"> </w:t>
            </w:r>
          </w:p>
        </w:tc>
        <w:tc>
          <w:tcPr>
            <w:tcW w:w="2075" w:type="dxa"/>
            <w:tcBorders>
              <w:top w:val="single" w:sz="4" w:space="0" w:color="000000"/>
              <w:left w:val="single" w:sz="4" w:space="0" w:color="000000"/>
              <w:bottom w:val="single" w:sz="4" w:space="0" w:color="000000"/>
              <w:right w:val="single" w:sz="4" w:space="0" w:color="000000"/>
            </w:tcBorders>
            <w:vAlign w:val="center"/>
          </w:tcPr>
          <w:p w14:paraId="01409559" w14:textId="77777777" w:rsidR="00B370D4" w:rsidRDefault="0024074E">
            <w:pPr>
              <w:spacing w:after="0" w:line="259" w:lineRule="auto"/>
              <w:ind w:left="2" w:firstLine="0"/>
            </w:pPr>
            <w:r>
              <w:t xml:space="preserve"> </w:t>
            </w:r>
          </w:p>
        </w:tc>
      </w:tr>
      <w:tr w:rsidR="00B370D4" w14:paraId="083EA1AA" w14:textId="77777777" w:rsidTr="00812342">
        <w:trPr>
          <w:trHeight w:val="565"/>
        </w:trPr>
        <w:tc>
          <w:tcPr>
            <w:tcW w:w="2075" w:type="dxa"/>
            <w:tcBorders>
              <w:top w:val="single" w:sz="4" w:space="0" w:color="000000"/>
              <w:left w:val="single" w:sz="4" w:space="0" w:color="000000"/>
              <w:bottom w:val="single" w:sz="4" w:space="0" w:color="000000"/>
              <w:right w:val="single" w:sz="4" w:space="0" w:color="000000"/>
            </w:tcBorders>
            <w:vAlign w:val="center"/>
          </w:tcPr>
          <w:p w14:paraId="276D84B3" w14:textId="77777777" w:rsidR="00B370D4" w:rsidRDefault="0024074E">
            <w:pPr>
              <w:spacing w:after="0" w:line="259" w:lineRule="auto"/>
              <w:ind w:left="0" w:firstLine="0"/>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14:paraId="2F888ED9"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24DCE56D"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495A4679" w14:textId="77777777" w:rsidR="00B370D4" w:rsidRDefault="0024074E">
            <w:pPr>
              <w:spacing w:after="0" w:line="259" w:lineRule="auto"/>
              <w:ind w:left="1" w:firstLine="0"/>
            </w:pPr>
            <w:r>
              <w:t xml:space="preserve"> </w:t>
            </w:r>
          </w:p>
        </w:tc>
        <w:tc>
          <w:tcPr>
            <w:tcW w:w="2075" w:type="dxa"/>
            <w:tcBorders>
              <w:top w:val="single" w:sz="4" w:space="0" w:color="000000"/>
              <w:left w:val="single" w:sz="4" w:space="0" w:color="000000"/>
              <w:bottom w:val="single" w:sz="4" w:space="0" w:color="000000"/>
              <w:right w:val="single" w:sz="4" w:space="0" w:color="000000"/>
            </w:tcBorders>
            <w:vAlign w:val="center"/>
          </w:tcPr>
          <w:p w14:paraId="274E772C" w14:textId="77777777" w:rsidR="00B370D4" w:rsidRDefault="0024074E">
            <w:pPr>
              <w:spacing w:after="0" w:line="259" w:lineRule="auto"/>
              <w:ind w:left="2" w:firstLine="0"/>
            </w:pPr>
            <w:r>
              <w:t xml:space="preserve"> </w:t>
            </w:r>
          </w:p>
        </w:tc>
      </w:tr>
      <w:tr w:rsidR="00B370D4" w14:paraId="1F2EEBBB" w14:textId="77777777" w:rsidTr="00812342">
        <w:trPr>
          <w:trHeight w:val="565"/>
        </w:trPr>
        <w:tc>
          <w:tcPr>
            <w:tcW w:w="2075" w:type="dxa"/>
            <w:tcBorders>
              <w:top w:val="single" w:sz="4" w:space="0" w:color="000000"/>
              <w:left w:val="single" w:sz="4" w:space="0" w:color="000000"/>
              <w:bottom w:val="single" w:sz="4" w:space="0" w:color="000000"/>
              <w:right w:val="single" w:sz="4" w:space="0" w:color="000000"/>
            </w:tcBorders>
            <w:vAlign w:val="center"/>
          </w:tcPr>
          <w:p w14:paraId="65CC9F97" w14:textId="77777777" w:rsidR="00B370D4" w:rsidRDefault="0024074E">
            <w:pPr>
              <w:spacing w:after="0" w:line="259" w:lineRule="auto"/>
              <w:ind w:left="0" w:firstLine="0"/>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14:paraId="761363D4"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60E9C582"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034AF20F" w14:textId="77777777" w:rsidR="00B370D4" w:rsidRDefault="0024074E">
            <w:pPr>
              <w:spacing w:after="0" w:line="259" w:lineRule="auto"/>
              <w:ind w:left="1" w:firstLine="0"/>
            </w:pPr>
            <w:r>
              <w:t xml:space="preserve"> </w:t>
            </w:r>
          </w:p>
        </w:tc>
        <w:tc>
          <w:tcPr>
            <w:tcW w:w="2075" w:type="dxa"/>
            <w:tcBorders>
              <w:top w:val="single" w:sz="4" w:space="0" w:color="000000"/>
              <w:left w:val="single" w:sz="4" w:space="0" w:color="000000"/>
              <w:bottom w:val="single" w:sz="4" w:space="0" w:color="000000"/>
              <w:right w:val="single" w:sz="4" w:space="0" w:color="000000"/>
            </w:tcBorders>
            <w:vAlign w:val="center"/>
          </w:tcPr>
          <w:p w14:paraId="6D34D727" w14:textId="77777777" w:rsidR="00B370D4" w:rsidRDefault="0024074E">
            <w:pPr>
              <w:spacing w:after="0" w:line="259" w:lineRule="auto"/>
              <w:ind w:left="2" w:firstLine="0"/>
            </w:pPr>
            <w:r>
              <w:t xml:space="preserve"> </w:t>
            </w:r>
          </w:p>
        </w:tc>
      </w:tr>
      <w:tr w:rsidR="00B370D4" w14:paraId="382512F0" w14:textId="77777777" w:rsidTr="00812342">
        <w:trPr>
          <w:trHeight w:val="560"/>
        </w:trPr>
        <w:tc>
          <w:tcPr>
            <w:tcW w:w="2075" w:type="dxa"/>
            <w:tcBorders>
              <w:top w:val="single" w:sz="4" w:space="0" w:color="000000"/>
              <w:left w:val="single" w:sz="4" w:space="0" w:color="000000"/>
              <w:bottom w:val="single" w:sz="4" w:space="0" w:color="000000"/>
              <w:right w:val="single" w:sz="4" w:space="0" w:color="000000"/>
            </w:tcBorders>
            <w:vAlign w:val="center"/>
          </w:tcPr>
          <w:p w14:paraId="66163960" w14:textId="77777777" w:rsidR="00B370D4" w:rsidRDefault="0024074E">
            <w:pPr>
              <w:spacing w:after="0" w:line="259" w:lineRule="auto"/>
              <w:ind w:left="0" w:firstLine="0"/>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14:paraId="7DA40CE9"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19903C36"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4D6296F1" w14:textId="77777777" w:rsidR="00B370D4" w:rsidRDefault="0024074E">
            <w:pPr>
              <w:spacing w:after="0" w:line="259" w:lineRule="auto"/>
              <w:ind w:left="1" w:firstLine="0"/>
            </w:pPr>
            <w:r>
              <w:t xml:space="preserve"> </w:t>
            </w:r>
          </w:p>
        </w:tc>
        <w:tc>
          <w:tcPr>
            <w:tcW w:w="2075" w:type="dxa"/>
            <w:tcBorders>
              <w:top w:val="single" w:sz="4" w:space="0" w:color="000000"/>
              <w:left w:val="single" w:sz="4" w:space="0" w:color="000000"/>
              <w:bottom w:val="single" w:sz="4" w:space="0" w:color="000000"/>
              <w:right w:val="single" w:sz="4" w:space="0" w:color="000000"/>
            </w:tcBorders>
            <w:vAlign w:val="center"/>
          </w:tcPr>
          <w:p w14:paraId="5A4585A6" w14:textId="77777777" w:rsidR="00B370D4" w:rsidRDefault="0024074E">
            <w:pPr>
              <w:spacing w:after="0" w:line="259" w:lineRule="auto"/>
              <w:ind w:left="2" w:firstLine="0"/>
            </w:pPr>
            <w:r>
              <w:t xml:space="preserve"> </w:t>
            </w:r>
          </w:p>
        </w:tc>
      </w:tr>
    </w:tbl>
    <w:p w14:paraId="01544EAB" w14:textId="77777777" w:rsidR="00B370D4" w:rsidRDefault="0024074E">
      <w:pPr>
        <w:spacing w:after="62" w:line="259" w:lineRule="auto"/>
        <w:ind w:left="0" w:firstLine="0"/>
      </w:pPr>
      <w:r>
        <w:t xml:space="preserve"> </w:t>
      </w:r>
    </w:p>
    <w:p w14:paraId="1A5AA28E" w14:textId="77777777" w:rsidR="00B370D4" w:rsidRDefault="0024074E">
      <w:r>
        <w:t xml:space="preserve">We understand grading scales can be different depending on the state/territory. We accept only the following scales:  </w:t>
      </w:r>
    </w:p>
    <w:p w14:paraId="221AF06A" w14:textId="6FC2FF04" w:rsidR="00B370D4" w:rsidRDefault="0024074E">
      <w:pPr>
        <w:numPr>
          <w:ilvl w:val="0"/>
          <w:numId w:val="2"/>
        </w:numPr>
        <w:ind w:hanging="360"/>
      </w:pPr>
      <w:r>
        <w:t xml:space="preserve">Numerical scales: </w:t>
      </w:r>
      <w:r>
        <w:rPr>
          <w:i/>
        </w:rPr>
        <w:t>or</w:t>
      </w:r>
      <w:r>
        <w:t xml:space="preserve"> 1 to 5 </w:t>
      </w:r>
      <w:r>
        <w:rPr>
          <w:i/>
        </w:rPr>
        <w:t>or</w:t>
      </w:r>
      <w:r>
        <w:t xml:space="preserve"> 1 to 7. </w:t>
      </w:r>
    </w:p>
    <w:p w14:paraId="7E85D4C7" w14:textId="77777777" w:rsidR="00B370D4" w:rsidRDefault="0024074E">
      <w:pPr>
        <w:numPr>
          <w:ilvl w:val="0"/>
          <w:numId w:val="2"/>
        </w:numPr>
        <w:spacing w:after="48"/>
        <w:ind w:hanging="360"/>
      </w:pPr>
      <w:r>
        <w:t xml:space="preserve">Percentage scales for the </w:t>
      </w:r>
      <w:r>
        <w:rPr>
          <w:b/>
        </w:rPr>
        <w:t>entire subject</w:t>
      </w:r>
      <w:r>
        <w:t xml:space="preserve"> (not individual assessments)  </w:t>
      </w:r>
    </w:p>
    <w:p w14:paraId="6F40DCAD" w14:textId="4C3EAE52" w:rsidR="00B370D4" w:rsidRDefault="0024074E">
      <w:pPr>
        <w:numPr>
          <w:ilvl w:val="0"/>
          <w:numId w:val="2"/>
        </w:numPr>
        <w:ind w:hanging="360"/>
      </w:pPr>
      <w:r>
        <w:t xml:space="preserve">Letter scales: A to E (including + and – grades) </w:t>
      </w:r>
      <w:r w:rsidR="006B0BF4">
        <w:t>or</w:t>
      </w:r>
      <w:r>
        <w:t xml:space="preserve"> H, M, L </w:t>
      </w:r>
      <w:r w:rsidR="006B0BF4">
        <w:t>or</w:t>
      </w:r>
      <w:r>
        <w:t xml:space="preserve"> VHA, HA, SA, LA, VLA </w:t>
      </w:r>
      <w:r w:rsidR="006B0BF4">
        <w:t>or</w:t>
      </w:r>
      <w:r w:rsidR="00622917">
        <w:t xml:space="preserve"> </w:t>
      </w:r>
      <w:r>
        <w:t>EA, HA, CA, SA, PA</w:t>
      </w:r>
      <w:r w:rsidR="006B0BF4">
        <w:t xml:space="preserve"> or V1/V2 to V7 or </w:t>
      </w:r>
      <w:r w:rsidR="0083729C">
        <w:t>HD, D</w:t>
      </w:r>
      <w:r w:rsidR="006B0BF4">
        <w:t>, C, P, F.</w:t>
      </w:r>
    </w:p>
    <w:p w14:paraId="265EBD2E" w14:textId="77777777" w:rsidR="00B370D4" w:rsidRDefault="0024074E">
      <w:pPr>
        <w:numPr>
          <w:ilvl w:val="0"/>
          <w:numId w:val="2"/>
        </w:numPr>
        <w:spacing w:after="24" w:line="259" w:lineRule="auto"/>
        <w:ind w:hanging="360"/>
      </w:pPr>
      <w:r>
        <w:t xml:space="preserve">If semester based results are unavailable, please report results for the entirety of Year 11 (or equivalent). </w:t>
      </w:r>
    </w:p>
    <w:p w14:paraId="14834118" w14:textId="50B4BCC0" w:rsidR="00D37CF0" w:rsidRDefault="00D37CF0">
      <w:pPr>
        <w:numPr>
          <w:ilvl w:val="0"/>
          <w:numId w:val="2"/>
        </w:numPr>
        <w:spacing w:after="24" w:line="259" w:lineRule="auto"/>
        <w:ind w:hanging="360"/>
      </w:pPr>
      <w:r>
        <w:t xml:space="preserve">Please note we cannot accept satisfactory/non-satisfactory grades or marks for </w:t>
      </w:r>
      <w:r w:rsidR="0083729C">
        <w:t>individual’s</w:t>
      </w:r>
      <w:r>
        <w:t xml:space="preserve"> pieces of assessment, if these grades are provided your application will not be complete. </w:t>
      </w:r>
    </w:p>
    <w:p w14:paraId="2755DC74" w14:textId="72BC952C" w:rsidR="00D37CF0" w:rsidRDefault="00D37CF0" w:rsidP="00D37CF0">
      <w:pPr>
        <w:spacing w:after="24" w:line="259" w:lineRule="auto"/>
        <w:ind w:left="345" w:firstLine="0"/>
      </w:pPr>
    </w:p>
    <w:p w14:paraId="1B8C4995" w14:textId="77777777" w:rsidR="00B370D4" w:rsidRDefault="0024074E">
      <w:pPr>
        <w:spacing w:after="62" w:line="259" w:lineRule="auto"/>
        <w:ind w:left="720" w:firstLine="0"/>
      </w:pPr>
      <w:r>
        <w:t xml:space="preserve"> </w:t>
      </w:r>
    </w:p>
    <w:p w14:paraId="6FEF919F" w14:textId="24235B87" w:rsidR="00B370D4" w:rsidRDefault="00B370D4" w:rsidP="0030445B">
      <w:pPr>
        <w:spacing w:after="0" w:line="259" w:lineRule="auto"/>
        <w:ind w:left="705" w:firstLine="0"/>
      </w:pPr>
    </w:p>
    <w:p w14:paraId="7F70C430" w14:textId="77777777" w:rsidR="0030445B" w:rsidRDefault="0030445B">
      <w:pPr>
        <w:spacing w:after="0" w:line="259" w:lineRule="auto"/>
        <w:ind w:left="0" w:firstLine="0"/>
      </w:pPr>
    </w:p>
    <w:tbl>
      <w:tblPr>
        <w:tblStyle w:val="TableGrid"/>
        <w:tblW w:w="10456" w:type="dxa"/>
        <w:tblInd w:w="6" w:type="dxa"/>
        <w:tblCellMar>
          <w:top w:w="93" w:type="dxa"/>
          <w:right w:w="29" w:type="dxa"/>
        </w:tblCellMar>
        <w:tblLook w:val="04A0" w:firstRow="1" w:lastRow="0" w:firstColumn="1" w:lastColumn="0" w:noHBand="0" w:noVBand="1"/>
      </w:tblPr>
      <w:tblGrid>
        <w:gridCol w:w="2281"/>
        <w:gridCol w:w="8175"/>
      </w:tblGrid>
      <w:tr w:rsidR="00B370D4" w14:paraId="5ECB1852" w14:textId="77777777">
        <w:trPr>
          <w:trHeight w:val="444"/>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3A3634"/>
            <w:vAlign w:val="center"/>
          </w:tcPr>
          <w:p w14:paraId="54B27F51" w14:textId="77777777" w:rsidR="00B370D4" w:rsidRDefault="0024074E">
            <w:pPr>
              <w:spacing w:after="0" w:line="259" w:lineRule="auto"/>
              <w:ind w:left="388" w:firstLine="0"/>
            </w:pPr>
            <w:r>
              <w:rPr>
                <w:b/>
                <w:color w:val="FFFFFF"/>
              </w:rPr>
              <w:lastRenderedPageBreak/>
              <w:t>3. INSTITUTION INFORMATION</w:t>
            </w:r>
            <w:r>
              <w:rPr>
                <w:color w:val="FFFFFF"/>
              </w:rPr>
              <w:t xml:space="preserve"> </w:t>
            </w:r>
          </w:p>
        </w:tc>
      </w:tr>
      <w:tr w:rsidR="00B370D4" w14:paraId="0A0BD541" w14:textId="77777777">
        <w:trPr>
          <w:trHeight w:val="692"/>
        </w:trPr>
        <w:tc>
          <w:tcPr>
            <w:tcW w:w="2278" w:type="dxa"/>
            <w:tcBorders>
              <w:top w:val="single" w:sz="4" w:space="0" w:color="000000"/>
              <w:left w:val="single" w:sz="4" w:space="0" w:color="000000"/>
              <w:bottom w:val="single" w:sz="4" w:space="0" w:color="FFFFFF"/>
              <w:right w:val="single" w:sz="4" w:space="0" w:color="000000"/>
            </w:tcBorders>
            <w:shd w:val="clear" w:color="auto" w:fill="3C1053"/>
          </w:tcPr>
          <w:p w14:paraId="3070F016" w14:textId="77777777" w:rsidR="00B370D4" w:rsidRDefault="0024074E">
            <w:pPr>
              <w:spacing w:after="0" w:line="259" w:lineRule="auto"/>
              <w:ind w:left="28" w:firstLine="0"/>
            </w:pPr>
            <w:r>
              <w:rPr>
                <w:color w:val="FFFFFF"/>
              </w:rPr>
              <w:t>Name of institution/school/college:</w:t>
            </w:r>
          </w:p>
        </w:tc>
        <w:tc>
          <w:tcPr>
            <w:tcW w:w="8178" w:type="dxa"/>
            <w:tcBorders>
              <w:top w:val="single" w:sz="4" w:space="0" w:color="000000"/>
              <w:left w:val="single" w:sz="4" w:space="0" w:color="000000"/>
              <w:bottom w:val="single" w:sz="4" w:space="0" w:color="000000"/>
              <w:right w:val="single" w:sz="4" w:space="0" w:color="000000"/>
            </w:tcBorders>
            <w:vAlign w:val="center"/>
          </w:tcPr>
          <w:p w14:paraId="4BCCC76F" w14:textId="796F5B34" w:rsidR="00B370D4" w:rsidRPr="00AE3ACE" w:rsidRDefault="00EB328E" w:rsidP="00EB328E">
            <w:pPr>
              <w:spacing w:after="0" w:line="259" w:lineRule="auto"/>
              <w:rPr>
                <w:color w:val="auto"/>
                <w:sz w:val="22"/>
                <w:szCs w:val="22"/>
              </w:rPr>
            </w:pPr>
            <w:r w:rsidRPr="00AE3ACE">
              <w:rPr>
                <w:color w:val="auto"/>
                <w:sz w:val="22"/>
                <w:szCs w:val="22"/>
              </w:rPr>
              <w:t xml:space="preserve">  </w:t>
            </w:r>
            <w:r w:rsidR="00B9524D">
              <w:rPr>
                <w:color w:val="auto"/>
                <w:sz w:val="22"/>
                <w:szCs w:val="22"/>
              </w:rPr>
              <w:t>Victoria Public School</w:t>
            </w:r>
            <w:ins w:id="25" w:author="George Nassrallah" w:date="2025-06-12T13:45:00Z" w16du:dateUtc="2025-06-12T03:45:00Z">
              <w:r w:rsidR="00FE0993" w:rsidRPr="00AE3ACE">
                <w:rPr>
                  <w:color w:val="auto"/>
                  <w:sz w:val="22"/>
                  <w:szCs w:val="22"/>
                </w:rPr>
                <w:t xml:space="preserve"> (change)</w:t>
              </w:r>
            </w:ins>
          </w:p>
        </w:tc>
      </w:tr>
      <w:tr w:rsidR="00B370D4" w14:paraId="47A9D58B" w14:textId="77777777">
        <w:trPr>
          <w:trHeight w:val="605"/>
        </w:trPr>
        <w:tc>
          <w:tcPr>
            <w:tcW w:w="2278" w:type="dxa"/>
            <w:tcBorders>
              <w:top w:val="single" w:sz="4" w:space="0" w:color="FFFFFF"/>
              <w:left w:val="single" w:sz="4" w:space="0" w:color="000000"/>
              <w:bottom w:val="single" w:sz="4" w:space="0" w:color="FFFFFF"/>
              <w:right w:val="single" w:sz="4" w:space="0" w:color="000000"/>
            </w:tcBorders>
            <w:shd w:val="clear" w:color="auto" w:fill="3C1053"/>
            <w:vAlign w:val="center"/>
          </w:tcPr>
          <w:p w14:paraId="0300CF9F" w14:textId="77777777" w:rsidR="00B370D4" w:rsidRDefault="0024074E">
            <w:pPr>
              <w:spacing w:after="0" w:line="259" w:lineRule="auto"/>
              <w:ind w:left="28" w:firstLine="0"/>
            </w:pPr>
            <w:r>
              <w:rPr>
                <w:color w:val="FFFFFF"/>
              </w:rPr>
              <w:t xml:space="preserve">Email address: </w:t>
            </w:r>
          </w:p>
        </w:tc>
        <w:tc>
          <w:tcPr>
            <w:tcW w:w="8178" w:type="dxa"/>
            <w:tcBorders>
              <w:top w:val="single" w:sz="4" w:space="0" w:color="000000"/>
              <w:left w:val="single" w:sz="4" w:space="0" w:color="000000"/>
              <w:bottom w:val="single" w:sz="4" w:space="0" w:color="000000"/>
              <w:right w:val="single" w:sz="4" w:space="0" w:color="000000"/>
            </w:tcBorders>
            <w:vAlign w:val="center"/>
          </w:tcPr>
          <w:p w14:paraId="5129B24B" w14:textId="26EC6EBB" w:rsidR="00B370D4" w:rsidRPr="00AE3ACE" w:rsidRDefault="0024074E">
            <w:pPr>
              <w:spacing w:after="0" w:line="259" w:lineRule="auto"/>
              <w:ind w:left="30" w:firstLine="0"/>
              <w:rPr>
                <w:sz w:val="22"/>
                <w:szCs w:val="22"/>
              </w:rPr>
            </w:pPr>
            <w:r w:rsidRPr="00AE3ACE">
              <w:rPr>
                <w:sz w:val="22"/>
                <w:szCs w:val="22"/>
              </w:rPr>
              <w:t xml:space="preserve"> </w:t>
            </w:r>
            <w:r w:rsidR="00B9524D">
              <w:rPr>
                <w:sz w:val="22"/>
                <w:szCs w:val="22"/>
              </w:rPr>
              <w:t>vicps</w:t>
            </w:r>
            <w:r w:rsidR="00EB328E" w:rsidRPr="00AE3ACE">
              <w:rPr>
                <w:sz w:val="22"/>
                <w:szCs w:val="22"/>
              </w:rPr>
              <w:t>@vic.edu.au</w:t>
            </w:r>
            <w:ins w:id="26" w:author="George Nassrallah" w:date="2025-06-12T13:45:00Z" w16du:dateUtc="2025-06-12T03:45:00Z">
              <w:r w:rsidR="00FE0993" w:rsidRPr="00AE3ACE">
                <w:rPr>
                  <w:sz w:val="22"/>
                  <w:szCs w:val="22"/>
                </w:rPr>
                <w:t xml:space="preserve"> (change)</w:t>
              </w:r>
            </w:ins>
          </w:p>
        </w:tc>
      </w:tr>
      <w:tr w:rsidR="00B370D4" w14:paraId="4B4BB4D1" w14:textId="77777777">
        <w:trPr>
          <w:trHeight w:val="610"/>
        </w:trPr>
        <w:tc>
          <w:tcPr>
            <w:tcW w:w="2278" w:type="dxa"/>
            <w:tcBorders>
              <w:top w:val="single" w:sz="4" w:space="0" w:color="FFFFFF"/>
              <w:left w:val="single" w:sz="4" w:space="0" w:color="000000"/>
              <w:bottom w:val="single" w:sz="4" w:space="0" w:color="FFFFFF"/>
              <w:right w:val="single" w:sz="4" w:space="0" w:color="000000"/>
            </w:tcBorders>
            <w:shd w:val="clear" w:color="auto" w:fill="3C1053"/>
            <w:vAlign w:val="center"/>
          </w:tcPr>
          <w:p w14:paraId="59720E5C" w14:textId="77777777" w:rsidR="00B370D4" w:rsidRDefault="0024074E">
            <w:pPr>
              <w:spacing w:after="0" w:line="259" w:lineRule="auto"/>
              <w:ind w:left="28" w:firstLine="0"/>
            </w:pPr>
            <w:r>
              <w:rPr>
                <w:color w:val="FFFFFF"/>
              </w:rPr>
              <w:t xml:space="preserve">Phone number: </w:t>
            </w:r>
          </w:p>
        </w:tc>
        <w:tc>
          <w:tcPr>
            <w:tcW w:w="8178" w:type="dxa"/>
            <w:tcBorders>
              <w:top w:val="single" w:sz="4" w:space="0" w:color="000000"/>
              <w:left w:val="single" w:sz="4" w:space="0" w:color="000000"/>
              <w:bottom w:val="single" w:sz="4" w:space="0" w:color="000000"/>
              <w:right w:val="single" w:sz="4" w:space="0" w:color="000000"/>
            </w:tcBorders>
            <w:vAlign w:val="center"/>
          </w:tcPr>
          <w:p w14:paraId="079DC999" w14:textId="0CE58B7D" w:rsidR="00B370D4" w:rsidRPr="00AE3ACE" w:rsidRDefault="0024074E">
            <w:pPr>
              <w:spacing w:after="0" w:line="259" w:lineRule="auto"/>
              <w:ind w:left="30" w:firstLine="0"/>
              <w:rPr>
                <w:sz w:val="22"/>
                <w:szCs w:val="22"/>
              </w:rPr>
            </w:pPr>
            <w:r w:rsidRPr="00AE3ACE">
              <w:rPr>
                <w:sz w:val="22"/>
                <w:szCs w:val="22"/>
              </w:rPr>
              <w:t xml:space="preserve"> </w:t>
            </w:r>
            <w:ins w:id="27" w:author="George Nassrallah" w:date="2025-06-12T13:46:00Z" w16du:dateUtc="2025-06-12T03:46:00Z">
              <w:r w:rsidR="00FE0993" w:rsidRPr="00AE3ACE">
                <w:rPr>
                  <w:sz w:val="22"/>
                  <w:szCs w:val="22"/>
                </w:rPr>
                <w:t xml:space="preserve">03 </w:t>
              </w:r>
            </w:ins>
            <w:r w:rsidR="00B9524D">
              <w:rPr>
                <w:sz w:val="22"/>
                <w:szCs w:val="22"/>
              </w:rPr>
              <w:t>5000 3300</w:t>
            </w:r>
            <w:ins w:id="28" w:author="George Nassrallah" w:date="2025-06-12T13:46:00Z" w16du:dateUtc="2025-06-12T03:46:00Z">
              <w:r w:rsidR="00FE0993" w:rsidRPr="00AE3ACE">
                <w:rPr>
                  <w:sz w:val="22"/>
                  <w:szCs w:val="22"/>
                </w:rPr>
                <w:t xml:space="preserve"> (change)</w:t>
              </w:r>
            </w:ins>
          </w:p>
        </w:tc>
      </w:tr>
      <w:tr w:rsidR="00B370D4" w14:paraId="0479E9D8" w14:textId="77777777">
        <w:trPr>
          <w:trHeight w:val="604"/>
        </w:trPr>
        <w:tc>
          <w:tcPr>
            <w:tcW w:w="2278" w:type="dxa"/>
            <w:tcBorders>
              <w:top w:val="single" w:sz="4" w:space="0" w:color="FFFFFF"/>
              <w:left w:val="single" w:sz="4" w:space="0" w:color="000000"/>
              <w:bottom w:val="single" w:sz="4" w:space="0" w:color="000000"/>
              <w:right w:val="single" w:sz="4" w:space="0" w:color="000000"/>
            </w:tcBorders>
            <w:shd w:val="clear" w:color="auto" w:fill="3C1053"/>
            <w:vAlign w:val="center"/>
          </w:tcPr>
          <w:p w14:paraId="3264A5A5" w14:textId="77777777" w:rsidR="00B370D4" w:rsidRDefault="0024074E">
            <w:pPr>
              <w:spacing w:after="0" w:line="259" w:lineRule="auto"/>
              <w:ind w:left="28" w:firstLine="0"/>
            </w:pPr>
            <w:r>
              <w:rPr>
                <w:color w:val="FFFFFF"/>
              </w:rPr>
              <w:t xml:space="preserve">Address: </w:t>
            </w:r>
          </w:p>
        </w:tc>
        <w:tc>
          <w:tcPr>
            <w:tcW w:w="8178" w:type="dxa"/>
            <w:tcBorders>
              <w:top w:val="single" w:sz="4" w:space="0" w:color="000000"/>
              <w:left w:val="single" w:sz="4" w:space="0" w:color="000000"/>
              <w:bottom w:val="single" w:sz="4" w:space="0" w:color="000000"/>
              <w:right w:val="single" w:sz="4" w:space="0" w:color="000000"/>
            </w:tcBorders>
            <w:vAlign w:val="center"/>
          </w:tcPr>
          <w:p w14:paraId="5A337E1C" w14:textId="41467488" w:rsidR="00B370D4" w:rsidRPr="00AE3ACE" w:rsidRDefault="0024074E">
            <w:pPr>
              <w:spacing w:after="0" w:line="259" w:lineRule="auto"/>
              <w:ind w:left="30" w:firstLine="0"/>
              <w:rPr>
                <w:sz w:val="22"/>
                <w:szCs w:val="22"/>
              </w:rPr>
            </w:pPr>
            <w:r w:rsidRPr="00AE3ACE">
              <w:rPr>
                <w:sz w:val="22"/>
                <w:szCs w:val="22"/>
              </w:rPr>
              <w:t xml:space="preserve"> </w:t>
            </w:r>
            <w:r w:rsidR="00B9524D" w:rsidRPr="00B9524D">
              <w:rPr>
                <w:sz w:val="22"/>
                <w:szCs w:val="22"/>
              </w:rPr>
              <w:t>123 Street</w:t>
            </w:r>
            <w:r w:rsidR="00B9524D">
              <w:rPr>
                <w:sz w:val="22"/>
                <w:szCs w:val="22"/>
              </w:rPr>
              <w:t xml:space="preserve"> name</w:t>
            </w:r>
            <w:r w:rsidR="00B9524D" w:rsidRPr="00B9524D">
              <w:rPr>
                <w:sz w:val="22"/>
                <w:szCs w:val="22"/>
              </w:rPr>
              <w:t xml:space="preserve">, </w:t>
            </w:r>
            <w:r w:rsidR="00B9524D">
              <w:rPr>
                <w:sz w:val="22"/>
                <w:szCs w:val="22"/>
              </w:rPr>
              <w:t>Suburb,</w:t>
            </w:r>
            <w:r w:rsidR="00B9524D" w:rsidRPr="00B9524D">
              <w:rPr>
                <w:sz w:val="22"/>
                <w:szCs w:val="22"/>
              </w:rPr>
              <w:t xml:space="preserve"> VIC</w:t>
            </w:r>
            <w:r w:rsidR="000F6FDC">
              <w:rPr>
                <w:sz w:val="22"/>
                <w:szCs w:val="22"/>
              </w:rPr>
              <w:t>,</w:t>
            </w:r>
            <w:r w:rsidR="00B9524D">
              <w:rPr>
                <w:sz w:val="22"/>
                <w:szCs w:val="22"/>
              </w:rPr>
              <w:t xml:space="preserve"> </w:t>
            </w:r>
            <w:r w:rsidR="00B9524D" w:rsidRPr="00B9524D">
              <w:rPr>
                <w:sz w:val="22"/>
                <w:szCs w:val="22"/>
              </w:rPr>
              <w:t>3000</w:t>
            </w:r>
            <w:r w:rsidR="00AE3ACE">
              <w:rPr>
                <w:sz w:val="22"/>
                <w:szCs w:val="22"/>
              </w:rPr>
              <w:t xml:space="preserve"> </w:t>
            </w:r>
            <w:ins w:id="29" w:author="George Nassrallah" w:date="2025-06-12T13:47:00Z" w16du:dateUtc="2025-06-12T03:47:00Z">
              <w:r w:rsidR="00FE0993" w:rsidRPr="00AE3ACE">
                <w:rPr>
                  <w:sz w:val="22"/>
                  <w:szCs w:val="22"/>
                </w:rPr>
                <w:t>(change)</w:t>
              </w:r>
            </w:ins>
          </w:p>
        </w:tc>
      </w:tr>
    </w:tbl>
    <w:p w14:paraId="540CA5A3" w14:textId="77777777" w:rsidR="00B370D4" w:rsidRDefault="0024074E">
      <w:pPr>
        <w:spacing w:after="0" w:line="259" w:lineRule="auto"/>
        <w:ind w:left="0" w:firstLine="0"/>
      </w:pPr>
      <w:r>
        <w:t xml:space="preserve"> </w:t>
      </w:r>
    </w:p>
    <w:tbl>
      <w:tblPr>
        <w:tblStyle w:val="TableGrid"/>
        <w:tblW w:w="10055" w:type="dxa"/>
        <w:tblInd w:w="12" w:type="dxa"/>
        <w:tblCellMar>
          <w:top w:w="41" w:type="dxa"/>
          <w:bottom w:w="41" w:type="dxa"/>
          <w:right w:w="50" w:type="dxa"/>
        </w:tblCellMar>
        <w:tblLook w:val="04A0" w:firstRow="1" w:lastRow="0" w:firstColumn="1" w:lastColumn="0" w:noHBand="0" w:noVBand="1"/>
      </w:tblPr>
      <w:tblGrid>
        <w:gridCol w:w="386"/>
        <w:gridCol w:w="9669"/>
      </w:tblGrid>
      <w:tr w:rsidR="00B370D4" w14:paraId="10F37F7E" w14:textId="77777777">
        <w:trPr>
          <w:trHeight w:val="452"/>
        </w:trPr>
        <w:tc>
          <w:tcPr>
            <w:tcW w:w="386" w:type="dxa"/>
            <w:tcBorders>
              <w:top w:val="single" w:sz="8" w:space="0" w:color="FFFFFF"/>
              <w:left w:val="single" w:sz="8" w:space="0" w:color="FFFFFF"/>
              <w:bottom w:val="single" w:sz="8" w:space="0" w:color="FFFFFF"/>
              <w:right w:val="nil"/>
            </w:tcBorders>
            <w:shd w:val="clear" w:color="auto" w:fill="3A3634"/>
          </w:tcPr>
          <w:p w14:paraId="043B3177" w14:textId="77777777" w:rsidR="00B370D4" w:rsidRDefault="00B370D4">
            <w:pPr>
              <w:spacing w:after="160" w:line="259" w:lineRule="auto"/>
              <w:ind w:left="0" w:firstLine="0"/>
            </w:pPr>
          </w:p>
        </w:tc>
        <w:tc>
          <w:tcPr>
            <w:tcW w:w="9669" w:type="dxa"/>
            <w:tcBorders>
              <w:top w:val="single" w:sz="8" w:space="0" w:color="FFFFFF"/>
              <w:left w:val="nil"/>
              <w:bottom w:val="single" w:sz="8" w:space="0" w:color="FFFFFF"/>
              <w:right w:val="single" w:sz="8" w:space="0" w:color="FFFFFF"/>
            </w:tcBorders>
            <w:shd w:val="clear" w:color="auto" w:fill="3A3634"/>
            <w:vAlign w:val="center"/>
          </w:tcPr>
          <w:p w14:paraId="6DE54E23" w14:textId="77777777" w:rsidR="00B370D4" w:rsidRDefault="0024074E">
            <w:pPr>
              <w:spacing w:after="0" w:line="259" w:lineRule="auto"/>
              <w:ind w:left="0" w:firstLine="0"/>
            </w:pPr>
            <w:r>
              <w:rPr>
                <w:b/>
                <w:color w:val="FFFFFF"/>
              </w:rPr>
              <w:t xml:space="preserve">4. DECLARATIONS (TO BE COMPLETED BY SCHOOL/INSTITUTION/COLLEGE STAFF) </w:t>
            </w:r>
          </w:p>
        </w:tc>
      </w:tr>
      <w:tr w:rsidR="00B370D4" w14:paraId="77FC8C16" w14:textId="77777777">
        <w:trPr>
          <w:trHeight w:val="868"/>
        </w:trPr>
        <w:tc>
          <w:tcPr>
            <w:tcW w:w="386" w:type="dxa"/>
            <w:tcBorders>
              <w:top w:val="single" w:sz="8" w:space="0" w:color="FFFFFF"/>
              <w:left w:val="single" w:sz="8" w:space="0" w:color="FFFFFF"/>
              <w:bottom w:val="nil"/>
              <w:right w:val="nil"/>
            </w:tcBorders>
            <w:shd w:val="clear" w:color="auto" w:fill="F2F2F2"/>
            <w:vAlign w:val="bottom"/>
          </w:tcPr>
          <w:p w14:paraId="686EB21A" w14:textId="77777777" w:rsidR="00B370D4" w:rsidRDefault="0024074E">
            <w:pPr>
              <w:spacing w:after="0" w:line="259" w:lineRule="auto"/>
              <w:ind w:left="26" w:firstLine="0"/>
            </w:pPr>
            <w:r>
              <w:t xml:space="preserve">• </w:t>
            </w:r>
          </w:p>
        </w:tc>
        <w:tc>
          <w:tcPr>
            <w:tcW w:w="9669" w:type="dxa"/>
            <w:tcBorders>
              <w:top w:val="single" w:sz="8" w:space="0" w:color="FFFFFF"/>
              <w:left w:val="nil"/>
              <w:bottom w:val="nil"/>
              <w:right w:val="single" w:sz="8" w:space="0" w:color="FFFFFF"/>
            </w:tcBorders>
            <w:shd w:val="clear" w:color="auto" w:fill="F2F2F2"/>
            <w:vAlign w:val="bottom"/>
          </w:tcPr>
          <w:p w14:paraId="79B38B86" w14:textId="77777777" w:rsidR="00B370D4" w:rsidRDefault="0024074E">
            <w:pPr>
              <w:spacing w:after="0" w:line="259" w:lineRule="auto"/>
              <w:ind w:left="34" w:firstLine="0"/>
            </w:pPr>
            <w:r>
              <w:t xml:space="preserve">I declare the information provided herein is a true and accurate record of the named applicant’s study at the named institution. </w:t>
            </w:r>
          </w:p>
        </w:tc>
      </w:tr>
      <w:tr w:rsidR="00B370D4" w14:paraId="143363B1" w14:textId="77777777">
        <w:trPr>
          <w:trHeight w:val="310"/>
        </w:trPr>
        <w:tc>
          <w:tcPr>
            <w:tcW w:w="386" w:type="dxa"/>
            <w:tcBorders>
              <w:top w:val="nil"/>
              <w:left w:val="single" w:sz="8" w:space="0" w:color="FFFFFF"/>
              <w:bottom w:val="nil"/>
              <w:right w:val="nil"/>
            </w:tcBorders>
            <w:shd w:val="clear" w:color="auto" w:fill="F2F2F2"/>
          </w:tcPr>
          <w:p w14:paraId="2E97244D" w14:textId="77777777" w:rsidR="00B370D4" w:rsidRDefault="0024074E">
            <w:pPr>
              <w:spacing w:after="0" w:line="259" w:lineRule="auto"/>
              <w:ind w:left="26" w:firstLine="0"/>
            </w:pPr>
            <w:r>
              <w:t xml:space="preserve">• </w:t>
            </w:r>
          </w:p>
        </w:tc>
        <w:tc>
          <w:tcPr>
            <w:tcW w:w="9669" w:type="dxa"/>
            <w:tcBorders>
              <w:top w:val="nil"/>
              <w:left w:val="nil"/>
              <w:bottom w:val="nil"/>
              <w:right w:val="single" w:sz="8" w:space="0" w:color="FFFFFF"/>
            </w:tcBorders>
            <w:shd w:val="clear" w:color="auto" w:fill="F2F2F2"/>
          </w:tcPr>
          <w:p w14:paraId="77585EA2" w14:textId="77777777" w:rsidR="00B370D4" w:rsidRDefault="0024074E">
            <w:pPr>
              <w:spacing w:after="0" w:line="259" w:lineRule="auto"/>
              <w:ind w:left="34" w:firstLine="0"/>
            </w:pPr>
            <w:r>
              <w:t xml:space="preserve">I confirm I am an employed member of the institution with authority to provide this information.  </w:t>
            </w:r>
          </w:p>
        </w:tc>
      </w:tr>
      <w:tr w:rsidR="00B370D4" w14:paraId="3334F74F" w14:textId="77777777">
        <w:trPr>
          <w:trHeight w:val="310"/>
        </w:trPr>
        <w:tc>
          <w:tcPr>
            <w:tcW w:w="386" w:type="dxa"/>
            <w:tcBorders>
              <w:top w:val="nil"/>
              <w:left w:val="single" w:sz="8" w:space="0" w:color="FFFFFF"/>
              <w:bottom w:val="nil"/>
              <w:right w:val="nil"/>
            </w:tcBorders>
            <w:shd w:val="clear" w:color="auto" w:fill="F2F2F2"/>
          </w:tcPr>
          <w:p w14:paraId="12843414" w14:textId="77777777" w:rsidR="00B370D4" w:rsidRDefault="0024074E">
            <w:pPr>
              <w:spacing w:after="0" w:line="259" w:lineRule="auto"/>
              <w:ind w:left="26" w:firstLine="0"/>
            </w:pPr>
            <w:r>
              <w:t xml:space="preserve">• </w:t>
            </w:r>
          </w:p>
        </w:tc>
        <w:tc>
          <w:tcPr>
            <w:tcW w:w="9669" w:type="dxa"/>
            <w:tcBorders>
              <w:top w:val="nil"/>
              <w:left w:val="nil"/>
              <w:bottom w:val="nil"/>
              <w:right w:val="single" w:sz="8" w:space="0" w:color="FFFFFF"/>
            </w:tcBorders>
            <w:shd w:val="clear" w:color="auto" w:fill="F2F2F2"/>
          </w:tcPr>
          <w:p w14:paraId="74CE8E46" w14:textId="77777777" w:rsidR="00B370D4" w:rsidRDefault="0024074E">
            <w:pPr>
              <w:spacing w:after="0" w:line="259" w:lineRule="auto"/>
              <w:ind w:left="34" w:firstLine="0"/>
            </w:pPr>
            <w:r>
              <w:t xml:space="preserve">I agree to disclose this information to ACU to be used for admissions purposes </w:t>
            </w:r>
          </w:p>
        </w:tc>
      </w:tr>
      <w:tr w:rsidR="00B370D4" w14:paraId="23AB2B03" w14:textId="77777777">
        <w:trPr>
          <w:trHeight w:val="1151"/>
        </w:trPr>
        <w:tc>
          <w:tcPr>
            <w:tcW w:w="386" w:type="dxa"/>
            <w:tcBorders>
              <w:top w:val="nil"/>
              <w:left w:val="single" w:sz="8" w:space="0" w:color="FFFFFF"/>
              <w:bottom w:val="single" w:sz="8" w:space="0" w:color="FFFFFF"/>
              <w:right w:val="nil"/>
            </w:tcBorders>
            <w:shd w:val="clear" w:color="auto" w:fill="F2F2F2"/>
          </w:tcPr>
          <w:p w14:paraId="1200707D" w14:textId="77777777" w:rsidR="00B370D4" w:rsidRDefault="0024074E">
            <w:pPr>
              <w:spacing w:after="0" w:line="259" w:lineRule="auto"/>
              <w:ind w:left="26" w:firstLine="0"/>
            </w:pPr>
            <w:r>
              <w:t xml:space="preserve">• </w:t>
            </w:r>
          </w:p>
        </w:tc>
        <w:tc>
          <w:tcPr>
            <w:tcW w:w="9669" w:type="dxa"/>
            <w:tcBorders>
              <w:top w:val="nil"/>
              <w:left w:val="nil"/>
              <w:bottom w:val="single" w:sz="8" w:space="0" w:color="FFFFFF"/>
              <w:right w:val="single" w:sz="8" w:space="0" w:color="FFFFFF"/>
            </w:tcBorders>
            <w:shd w:val="clear" w:color="auto" w:fill="F2F2F2"/>
          </w:tcPr>
          <w:p w14:paraId="35E81645" w14:textId="77777777" w:rsidR="00B370D4" w:rsidRDefault="0024074E">
            <w:pPr>
              <w:spacing w:after="0" w:line="259" w:lineRule="auto"/>
              <w:ind w:left="34" w:firstLine="0"/>
            </w:pPr>
            <w:r>
              <w:t xml:space="preserve">I understand that the named applicant has previously authorised Australian Catholic University to take steps to progress the assessment of an application. That is, for the purposes of collecting and verifying (including clarifying) information used to support an application for admission to the University. </w:t>
            </w:r>
          </w:p>
        </w:tc>
      </w:tr>
    </w:tbl>
    <w:p w14:paraId="789DD2AD" w14:textId="77777777" w:rsidR="00B370D4" w:rsidRDefault="0024074E">
      <w:pPr>
        <w:spacing w:after="0" w:line="259" w:lineRule="auto"/>
        <w:ind w:left="0" w:firstLine="0"/>
      </w:pPr>
      <w:r>
        <w:t xml:space="preserve"> </w:t>
      </w:r>
    </w:p>
    <w:tbl>
      <w:tblPr>
        <w:tblStyle w:val="TableGrid"/>
        <w:tblW w:w="10457" w:type="dxa"/>
        <w:tblInd w:w="6" w:type="dxa"/>
        <w:tblCellMar>
          <w:left w:w="107" w:type="dxa"/>
          <w:right w:w="115" w:type="dxa"/>
        </w:tblCellMar>
        <w:tblLook w:val="04A0" w:firstRow="1" w:lastRow="0" w:firstColumn="1" w:lastColumn="0" w:noHBand="0" w:noVBand="1"/>
      </w:tblPr>
      <w:tblGrid>
        <w:gridCol w:w="2370"/>
        <w:gridCol w:w="8087"/>
      </w:tblGrid>
      <w:tr w:rsidR="00B370D4" w14:paraId="574C12C9" w14:textId="77777777">
        <w:trPr>
          <w:trHeight w:val="707"/>
        </w:trPr>
        <w:tc>
          <w:tcPr>
            <w:tcW w:w="2370" w:type="dxa"/>
            <w:tcBorders>
              <w:top w:val="single" w:sz="4" w:space="0" w:color="000000"/>
              <w:left w:val="single" w:sz="4" w:space="0" w:color="000000"/>
              <w:bottom w:val="nil"/>
              <w:right w:val="single" w:sz="4" w:space="0" w:color="000000"/>
            </w:tcBorders>
            <w:shd w:val="clear" w:color="auto" w:fill="3C1053"/>
            <w:vAlign w:val="center"/>
          </w:tcPr>
          <w:p w14:paraId="59A826B7" w14:textId="77777777" w:rsidR="00B370D4" w:rsidRDefault="0024074E">
            <w:pPr>
              <w:spacing w:after="0" w:line="259" w:lineRule="auto"/>
              <w:ind w:left="2" w:firstLine="0"/>
            </w:pPr>
            <w:r>
              <w:rPr>
                <w:color w:val="FFFFFF"/>
              </w:rPr>
              <w:t xml:space="preserve">Staff name: </w:t>
            </w:r>
          </w:p>
        </w:tc>
        <w:tc>
          <w:tcPr>
            <w:tcW w:w="8087" w:type="dxa"/>
            <w:tcBorders>
              <w:top w:val="single" w:sz="4" w:space="0" w:color="000000"/>
              <w:left w:val="single" w:sz="4" w:space="0" w:color="000000"/>
              <w:bottom w:val="single" w:sz="4" w:space="0" w:color="000000"/>
              <w:right w:val="single" w:sz="4" w:space="0" w:color="000000"/>
            </w:tcBorders>
            <w:vAlign w:val="center"/>
          </w:tcPr>
          <w:p w14:paraId="22E21BAA" w14:textId="3B99D03B" w:rsidR="00B370D4" w:rsidRDefault="0024074E">
            <w:pPr>
              <w:spacing w:after="0" w:line="259" w:lineRule="auto"/>
              <w:ind w:left="0" w:firstLine="0"/>
            </w:pPr>
            <w:r>
              <w:t xml:space="preserve"> </w:t>
            </w:r>
            <w:r w:rsidR="00B9524D">
              <w:t>John Smith</w:t>
            </w:r>
            <w:ins w:id="30" w:author="George Nassrallah" w:date="2025-06-12T13:47:00Z" w16du:dateUtc="2025-06-12T03:47:00Z">
              <w:r w:rsidR="00FE0993">
                <w:t xml:space="preserve"> (change)</w:t>
              </w:r>
            </w:ins>
          </w:p>
        </w:tc>
      </w:tr>
      <w:tr w:rsidR="00B370D4" w14:paraId="7DE655CD" w14:textId="77777777">
        <w:trPr>
          <w:trHeight w:val="708"/>
        </w:trPr>
        <w:tc>
          <w:tcPr>
            <w:tcW w:w="2370" w:type="dxa"/>
            <w:tcBorders>
              <w:top w:val="nil"/>
              <w:left w:val="single" w:sz="4" w:space="0" w:color="000000"/>
              <w:bottom w:val="single" w:sz="4" w:space="0" w:color="FFFFFF"/>
              <w:right w:val="single" w:sz="4" w:space="0" w:color="000000"/>
            </w:tcBorders>
            <w:shd w:val="clear" w:color="auto" w:fill="3C1053"/>
            <w:vAlign w:val="center"/>
          </w:tcPr>
          <w:p w14:paraId="1C79948B" w14:textId="77777777" w:rsidR="00B370D4" w:rsidRDefault="0024074E">
            <w:pPr>
              <w:spacing w:after="0" w:line="259" w:lineRule="auto"/>
              <w:ind w:left="2" w:firstLine="0"/>
            </w:pPr>
            <w:r>
              <w:rPr>
                <w:color w:val="FFFFFF"/>
              </w:rPr>
              <w:t xml:space="preserve">Position title: </w:t>
            </w:r>
          </w:p>
        </w:tc>
        <w:tc>
          <w:tcPr>
            <w:tcW w:w="8087" w:type="dxa"/>
            <w:tcBorders>
              <w:top w:val="single" w:sz="4" w:space="0" w:color="000000"/>
              <w:left w:val="single" w:sz="4" w:space="0" w:color="000000"/>
              <w:bottom w:val="single" w:sz="4" w:space="0" w:color="000000"/>
              <w:right w:val="single" w:sz="4" w:space="0" w:color="000000"/>
            </w:tcBorders>
            <w:vAlign w:val="center"/>
          </w:tcPr>
          <w:p w14:paraId="7F446512" w14:textId="67F48E9F" w:rsidR="00B370D4" w:rsidRDefault="0024074E">
            <w:pPr>
              <w:spacing w:after="0" w:line="259" w:lineRule="auto"/>
              <w:ind w:left="0" w:firstLine="0"/>
            </w:pPr>
            <w:r>
              <w:t xml:space="preserve"> </w:t>
            </w:r>
            <w:r w:rsidR="00EB328E">
              <w:t>Year 12 Coordinator</w:t>
            </w:r>
          </w:p>
        </w:tc>
      </w:tr>
      <w:tr w:rsidR="00B370D4" w14:paraId="700AA25B" w14:textId="77777777">
        <w:trPr>
          <w:trHeight w:val="851"/>
        </w:trPr>
        <w:tc>
          <w:tcPr>
            <w:tcW w:w="2370" w:type="dxa"/>
            <w:tcBorders>
              <w:top w:val="single" w:sz="4" w:space="0" w:color="FFFFFF"/>
              <w:left w:val="single" w:sz="4" w:space="0" w:color="000000"/>
              <w:bottom w:val="single" w:sz="4" w:space="0" w:color="000000"/>
              <w:right w:val="single" w:sz="4" w:space="0" w:color="000000"/>
            </w:tcBorders>
            <w:shd w:val="clear" w:color="auto" w:fill="3C1053"/>
            <w:vAlign w:val="center"/>
          </w:tcPr>
          <w:p w14:paraId="087699D4" w14:textId="77777777" w:rsidR="00B370D4" w:rsidRDefault="0024074E">
            <w:pPr>
              <w:spacing w:after="0" w:line="259" w:lineRule="auto"/>
              <w:ind w:left="2" w:firstLine="0"/>
            </w:pPr>
            <w:r>
              <w:rPr>
                <w:color w:val="FFFFFF"/>
              </w:rPr>
              <w:t xml:space="preserve">Signature: </w:t>
            </w:r>
          </w:p>
        </w:tc>
        <w:tc>
          <w:tcPr>
            <w:tcW w:w="8087" w:type="dxa"/>
            <w:tcBorders>
              <w:top w:val="single" w:sz="4" w:space="0" w:color="000000"/>
              <w:left w:val="single" w:sz="4" w:space="0" w:color="000000"/>
              <w:bottom w:val="single" w:sz="4" w:space="0" w:color="000000"/>
              <w:right w:val="single" w:sz="4" w:space="0" w:color="000000"/>
            </w:tcBorders>
            <w:vAlign w:val="center"/>
          </w:tcPr>
          <w:p w14:paraId="48F81356" w14:textId="77777777" w:rsidR="00B370D4" w:rsidRDefault="0024074E">
            <w:pPr>
              <w:spacing w:after="0" w:line="259" w:lineRule="auto"/>
              <w:ind w:left="0" w:firstLine="0"/>
            </w:pPr>
            <w:r>
              <w:t xml:space="preserve"> </w:t>
            </w:r>
          </w:p>
        </w:tc>
      </w:tr>
    </w:tbl>
    <w:p w14:paraId="63036E46" w14:textId="77777777" w:rsidR="00B370D4" w:rsidRDefault="0024074E">
      <w:pPr>
        <w:spacing w:after="90" w:line="259" w:lineRule="auto"/>
        <w:ind w:left="0" w:firstLine="0"/>
      </w:pPr>
      <w:r>
        <w:t xml:space="preserve"> </w:t>
      </w:r>
    </w:p>
    <w:p w14:paraId="15AA5EF4" w14:textId="77777777" w:rsidR="00B370D4" w:rsidRDefault="0024074E">
      <w:pPr>
        <w:pBdr>
          <w:top w:val="single" w:sz="8" w:space="0" w:color="000000"/>
          <w:left w:val="single" w:sz="8" w:space="0" w:color="000000"/>
          <w:bottom w:val="single" w:sz="8" w:space="0" w:color="000000"/>
          <w:right w:val="single" w:sz="8" w:space="0" w:color="000000"/>
        </w:pBdr>
        <w:spacing w:after="62" w:line="259" w:lineRule="auto"/>
        <w:ind w:left="60" w:right="6539" w:firstLine="0"/>
        <w:jc w:val="center"/>
      </w:pPr>
      <w:r>
        <w:rPr>
          <w:color w:val="7F7A77"/>
        </w:rPr>
        <w:t xml:space="preserve"> </w:t>
      </w:r>
    </w:p>
    <w:p w14:paraId="44098338" w14:textId="77777777" w:rsidR="00B370D4" w:rsidRDefault="0024074E">
      <w:pPr>
        <w:pBdr>
          <w:top w:val="single" w:sz="8" w:space="0" w:color="000000"/>
          <w:left w:val="single" w:sz="8" w:space="0" w:color="000000"/>
          <w:bottom w:val="single" w:sz="8" w:space="0" w:color="000000"/>
          <w:right w:val="single" w:sz="8" w:space="0" w:color="000000"/>
        </w:pBdr>
        <w:spacing w:after="62" w:line="259" w:lineRule="auto"/>
        <w:ind w:left="60" w:right="6539" w:firstLine="0"/>
        <w:jc w:val="center"/>
      </w:pPr>
      <w:r>
        <w:rPr>
          <w:color w:val="7F7A77"/>
        </w:rPr>
        <w:t xml:space="preserve"> </w:t>
      </w:r>
    </w:p>
    <w:p w14:paraId="3BFBC73F" w14:textId="77777777" w:rsidR="00B370D4" w:rsidRDefault="0024074E">
      <w:pPr>
        <w:pBdr>
          <w:top w:val="single" w:sz="8" w:space="0" w:color="000000"/>
          <w:left w:val="single" w:sz="8" w:space="0" w:color="000000"/>
          <w:bottom w:val="single" w:sz="8" w:space="0" w:color="000000"/>
          <w:right w:val="single" w:sz="8" w:space="0" w:color="000000"/>
        </w:pBdr>
        <w:spacing w:after="57" w:line="259" w:lineRule="auto"/>
        <w:ind w:left="60" w:right="6539" w:firstLine="0"/>
      </w:pPr>
      <w:r>
        <w:rPr>
          <w:color w:val="7F7A77"/>
        </w:rPr>
        <w:t xml:space="preserve"> </w:t>
      </w:r>
    </w:p>
    <w:p w14:paraId="451795CD" w14:textId="77777777" w:rsidR="00B370D4" w:rsidRDefault="0024074E">
      <w:pPr>
        <w:pBdr>
          <w:top w:val="single" w:sz="8" w:space="0" w:color="000000"/>
          <w:left w:val="single" w:sz="8" w:space="0" w:color="000000"/>
          <w:bottom w:val="single" w:sz="8" w:space="0" w:color="000000"/>
          <w:right w:val="single" w:sz="8" w:space="0" w:color="000000"/>
        </w:pBdr>
        <w:spacing w:after="62" w:line="259" w:lineRule="auto"/>
        <w:ind w:left="60" w:right="6539" w:firstLine="0"/>
      </w:pPr>
      <w:r>
        <w:rPr>
          <w:color w:val="7F7A77"/>
        </w:rPr>
        <w:t xml:space="preserve"> </w:t>
      </w:r>
    </w:p>
    <w:p w14:paraId="34DAB21D" w14:textId="77777777" w:rsidR="00B370D4" w:rsidRDefault="0024074E">
      <w:pPr>
        <w:pBdr>
          <w:top w:val="single" w:sz="8" w:space="0" w:color="000000"/>
          <w:left w:val="single" w:sz="8" w:space="0" w:color="000000"/>
          <w:bottom w:val="single" w:sz="8" w:space="0" w:color="000000"/>
          <w:right w:val="single" w:sz="8" w:space="0" w:color="000000"/>
        </w:pBdr>
        <w:spacing w:after="57" w:line="259" w:lineRule="auto"/>
        <w:ind w:left="60" w:right="6539" w:firstLine="0"/>
        <w:jc w:val="center"/>
      </w:pPr>
      <w:r>
        <w:rPr>
          <w:color w:val="7F7A77"/>
        </w:rPr>
        <w:t xml:space="preserve"> </w:t>
      </w:r>
    </w:p>
    <w:p w14:paraId="44EFD7CE" w14:textId="77777777" w:rsidR="00B370D4" w:rsidRDefault="0024074E">
      <w:pPr>
        <w:pBdr>
          <w:top w:val="single" w:sz="8" w:space="0" w:color="000000"/>
          <w:left w:val="single" w:sz="8" w:space="0" w:color="000000"/>
          <w:bottom w:val="single" w:sz="8" w:space="0" w:color="000000"/>
          <w:right w:val="single" w:sz="8" w:space="0" w:color="000000"/>
        </w:pBdr>
        <w:spacing w:after="1359" w:line="323" w:lineRule="auto"/>
        <w:ind w:left="493" w:right="6539" w:hanging="433"/>
      </w:pPr>
      <w:r>
        <w:rPr>
          <w:color w:val="7F7A77"/>
        </w:rPr>
        <w:t>Institution Stamp/Seal (if available)</w:t>
      </w:r>
      <w:r>
        <w:t xml:space="preserve"> </w:t>
      </w:r>
    </w:p>
    <w:p w14:paraId="4036C870" w14:textId="77777777" w:rsidR="00B370D4" w:rsidRDefault="0024074E">
      <w:pPr>
        <w:spacing w:after="0" w:line="259" w:lineRule="auto"/>
        <w:ind w:left="0" w:firstLine="0"/>
      </w:pPr>
      <w:r>
        <w:t xml:space="preserve"> </w:t>
      </w:r>
    </w:p>
    <w:sectPr w:rsidR="00B370D4">
      <w:headerReference w:type="even" r:id="rId7"/>
      <w:headerReference w:type="default" r:id="rId8"/>
      <w:footerReference w:type="even" r:id="rId9"/>
      <w:footerReference w:type="default" r:id="rId10"/>
      <w:headerReference w:type="first" r:id="rId11"/>
      <w:footerReference w:type="first" r:id="rId12"/>
      <w:pgSz w:w="11904" w:h="16838"/>
      <w:pgMar w:top="1848" w:right="901" w:bottom="706" w:left="720" w:header="711"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7E763" w14:textId="77777777" w:rsidR="00225B70" w:rsidRDefault="00225B70">
      <w:pPr>
        <w:spacing w:after="0" w:line="240" w:lineRule="auto"/>
      </w:pPr>
      <w:r>
        <w:separator/>
      </w:r>
    </w:p>
  </w:endnote>
  <w:endnote w:type="continuationSeparator" w:id="0">
    <w:p w14:paraId="630DACDA" w14:textId="77777777" w:rsidR="00225B70" w:rsidRDefault="0022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9F71" w14:textId="77777777" w:rsidR="00B370D4" w:rsidRDefault="0024074E">
    <w:pPr>
      <w:spacing w:after="0" w:line="259" w:lineRule="auto"/>
      <w:ind w:left="0" w:firstLine="0"/>
    </w:pPr>
    <w:r>
      <w:fldChar w:fldCharType="begin"/>
    </w:r>
    <w:r>
      <w:instrText xml:space="preserve"> PAGE   \* MERGEFORMAT </w:instrText>
    </w:r>
    <w:r>
      <w:fldChar w:fldCharType="separate"/>
    </w:r>
    <w:r>
      <w:rPr>
        <w:color w:val="3A3634"/>
        <w:sz w:val="16"/>
      </w:rPr>
      <w:t>2</w:t>
    </w:r>
    <w:r>
      <w:rPr>
        <w:color w:val="3A3634"/>
        <w:sz w:val="16"/>
      </w:rPr>
      <w:fldChar w:fldCharType="end"/>
    </w:r>
    <w:r>
      <w:rPr>
        <w:color w:val="3A3634"/>
        <w:sz w:val="16"/>
      </w:rPr>
      <w:t xml:space="preserve"> | ACU GUARANTEE SUPPLEMENTARY ASSESSMENT FORM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A906" w14:textId="77777777" w:rsidR="00B370D4" w:rsidRDefault="0024074E">
    <w:pPr>
      <w:spacing w:after="0" w:line="259" w:lineRule="auto"/>
      <w:ind w:left="0" w:firstLine="0"/>
    </w:pPr>
    <w:r>
      <w:fldChar w:fldCharType="begin"/>
    </w:r>
    <w:r>
      <w:instrText xml:space="preserve"> PAGE   \* MERGEFORMAT </w:instrText>
    </w:r>
    <w:r>
      <w:fldChar w:fldCharType="separate"/>
    </w:r>
    <w:r>
      <w:rPr>
        <w:color w:val="3A3634"/>
        <w:sz w:val="16"/>
      </w:rPr>
      <w:t>2</w:t>
    </w:r>
    <w:r>
      <w:rPr>
        <w:color w:val="3A3634"/>
        <w:sz w:val="16"/>
      </w:rPr>
      <w:fldChar w:fldCharType="end"/>
    </w:r>
    <w:r>
      <w:rPr>
        <w:color w:val="3A3634"/>
        <w:sz w:val="16"/>
      </w:rPr>
      <w:t xml:space="preserve"> | ACU GUARANTEE SUPPLEMENTARY ASSESSMENT FORM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D70A" w14:textId="1D08D260" w:rsidR="00B370D4" w:rsidRDefault="0024074E">
    <w:pPr>
      <w:tabs>
        <w:tab w:val="center" w:pos="3169"/>
      </w:tabs>
      <w:spacing w:after="0" w:line="259" w:lineRule="auto"/>
      <w:ind w:left="0" w:firstLine="0"/>
    </w:pPr>
    <w:r>
      <w:fldChar w:fldCharType="begin"/>
    </w:r>
    <w:r>
      <w:instrText xml:space="preserve"> PAGE   \* MERGEFORMAT </w:instrText>
    </w:r>
    <w:r>
      <w:fldChar w:fldCharType="separate"/>
    </w:r>
    <w:r>
      <w:rPr>
        <w:color w:val="3A3634"/>
        <w:sz w:val="16"/>
      </w:rPr>
      <w:t>1</w:t>
    </w:r>
    <w:r>
      <w:rPr>
        <w:color w:val="3A3634"/>
        <w:sz w:val="16"/>
      </w:rPr>
      <w:fldChar w:fldCharType="end"/>
    </w:r>
    <w:r w:rsidR="0030445B">
      <w:rPr>
        <w:color w:val="3A3634"/>
        <w:sz w:val="16"/>
      </w:rPr>
      <w:t xml:space="preserve"> | ACU GUARANTEE SUPPLEMENTARY ASSESSMENT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517D7" w14:textId="77777777" w:rsidR="00225B70" w:rsidRDefault="00225B70">
      <w:pPr>
        <w:spacing w:after="0" w:line="240" w:lineRule="auto"/>
      </w:pPr>
      <w:r>
        <w:separator/>
      </w:r>
    </w:p>
  </w:footnote>
  <w:footnote w:type="continuationSeparator" w:id="0">
    <w:p w14:paraId="642EFD8E" w14:textId="77777777" w:rsidR="00225B70" w:rsidRDefault="00225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4FD63" w14:textId="77777777" w:rsidR="00B370D4" w:rsidRDefault="0024074E">
    <w:pPr>
      <w:spacing w:after="0" w:line="259" w:lineRule="auto"/>
      <w:ind w:left="0" w:right="-74" w:firstLine="0"/>
    </w:pPr>
    <w:r>
      <w:rPr>
        <w:noProof/>
      </w:rPr>
      <w:drawing>
        <wp:anchor distT="0" distB="0" distL="114300" distR="114300" simplePos="0" relativeHeight="251658240" behindDoc="0" locked="0" layoutInCell="1" allowOverlap="0" wp14:anchorId="2DC2FD9D" wp14:editId="2C8834E5">
          <wp:simplePos x="0" y="0"/>
          <wp:positionH relativeFrom="page">
            <wp:posOffset>5433060</wp:posOffset>
          </wp:positionH>
          <wp:positionV relativeFrom="page">
            <wp:posOffset>451485</wp:posOffset>
          </wp:positionV>
          <wp:extent cx="1600708" cy="5791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708" cy="579120"/>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968C" w14:textId="77777777" w:rsidR="00B370D4" w:rsidRDefault="0024074E">
    <w:pPr>
      <w:spacing w:after="0" w:line="259" w:lineRule="auto"/>
      <w:ind w:left="0" w:right="-74" w:firstLine="0"/>
    </w:pPr>
    <w:r>
      <w:rPr>
        <w:noProof/>
      </w:rPr>
      <w:drawing>
        <wp:anchor distT="0" distB="0" distL="114300" distR="114300" simplePos="0" relativeHeight="251659264" behindDoc="0" locked="0" layoutInCell="1" allowOverlap="0" wp14:anchorId="00620C43" wp14:editId="4C7D1C5D">
          <wp:simplePos x="0" y="0"/>
          <wp:positionH relativeFrom="page">
            <wp:posOffset>5433060</wp:posOffset>
          </wp:positionH>
          <wp:positionV relativeFrom="page">
            <wp:posOffset>451485</wp:posOffset>
          </wp:positionV>
          <wp:extent cx="1600708" cy="579120"/>
          <wp:effectExtent l="0" t="0" r="0" b="0"/>
          <wp:wrapSquare wrapText="bothSides"/>
          <wp:docPr id="639637352" name="Picture 63963735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708" cy="579120"/>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9BE5" w14:textId="77777777" w:rsidR="00B370D4" w:rsidRDefault="0024074E">
    <w:pPr>
      <w:spacing w:after="0" w:line="259" w:lineRule="auto"/>
      <w:ind w:left="0" w:right="-74" w:firstLine="0"/>
    </w:pPr>
    <w:r>
      <w:rPr>
        <w:noProof/>
      </w:rPr>
      <w:drawing>
        <wp:anchor distT="0" distB="0" distL="114300" distR="114300" simplePos="0" relativeHeight="251660288" behindDoc="0" locked="0" layoutInCell="1" allowOverlap="0" wp14:anchorId="76B5F433" wp14:editId="3D663DA4">
          <wp:simplePos x="0" y="0"/>
          <wp:positionH relativeFrom="page">
            <wp:posOffset>5433060</wp:posOffset>
          </wp:positionH>
          <wp:positionV relativeFrom="page">
            <wp:posOffset>451485</wp:posOffset>
          </wp:positionV>
          <wp:extent cx="1600708" cy="579120"/>
          <wp:effectExtent l="0" t="0" r="0" b="0"/>
          <wp:wrapSquare wrapText="bothSides"/>
          <wp:docPr id="1004935401" name="Picture 100493540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708" cy="579120"/>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D2FFF"/>
    <w:multiLevelType w:val="hybridMultilevel"/>
    <w:tmpl w:val="EA46233E"/>
    <w:lvl w:ilvl="0" w:tplc="65EC9E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B83E7A">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EA3E74">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1A37F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5265B6">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CA7544">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081C7A">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E0439C">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CE2F50">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914041"/>
    <w:multiLevelType w:val="hybridMultilevel"/>
    <w:tmpl w:val="92C64126"/>
    <w:lvl w:ilvl="0" w:tplc="C6C2AC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C633AE">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AEA014">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20F54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D827EE">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1E8AF6">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7CFC58">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5C20E2">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9A895C">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6F39F1"/>
    <w:multiLevelType w:val="hybridMultilevel"/>
    <w:tmpl w:val="30162470"/>
    <w:lvl w:ilvl="0" w:tplc="2922409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22D6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FE3D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5A717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8EF3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96B3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4861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D2A6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F6A6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020A04"/>
    <w:multiLevelType w:val="hybridMultilevel"/>
    <w:tmpl w:val="BB0E7886"/>
    <w:lvl w:ilvl="0" w:tplc="2922409A">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77395A"/>
    <w:multiLevelType w:val="hybridMultilevel"/>
    <w:tmpl w:val="BFC6C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8E86475"/>
    <w:multiLevelType w:val="hybridMultilevel"/>
    <w:tmpl w:val="538A5A4E"/>
    <w:lvl w:ilvl="0" w:tplc="CB647A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607A06">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58923C">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AA8C06">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98EB4A">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8A5DA2">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16F728">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FCFFD4">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ECD1F4">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4DD0505"/>
    <w:multiLevelType w:val="hybridMultilevel"/>
    <w:tmpl w:val="62EEAC88"/>
    <w:lvl w:ilvl="0" w:tplc="4E00B8A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BC91EA">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607A5A">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0EC084">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7C97EA">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D837CA">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B03764">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6C6720">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285832">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9F7219"/>
    <w:multiLevelType w:val="hybridMultilevel"/>
    <w:tmpl w:val="DE16AAFC"/>
    <w:lvl w:ilvl="0" w:tplc="073492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C2B49E">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CA3BC6">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D65A6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02C930">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08C236">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CECF24">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9A1A32">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00387A">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88F563D"/>
    <w:multiLevelType w:val="hybridMultilevel"/>
    <w:tmpl w:val="6456A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261A31"/>
    <w:multiLevelType w:val="hybridMultilevel"/>
    <w:tmpl w:val="F1DE57A2"/>
    <w:lvl w:ilvl="0" w:tplc="32B8295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E803F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4C86A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A654D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8460F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B2B62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09AC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7C970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C29AD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01C61B9"/>
    <w:multiLevelType w:val="hybridMultilevel"/>
    <w:tmpl w:val="A712EA3C"/>
    <w:lvl w:ilvl="0" w:tplc="B87C0C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8678AA">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22D202">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E08FF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4A0BA0">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429B80">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5AF872">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006DB2">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38500C">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11081393">
    <w:abstractNumId w:val="9"/>
  </w:num>
  <w:num w:numId="2" w16cid:durableId="1143085923">
    <w:abstractNumId w:val="2"/>
  </w:num>
  <w:num w:numId="3" w16cid:durableId="1561743206">
    <w:abstractNumId w:val="10"/>
  </w:num>
  <w:num w:numId="4" w16cid:durableId="1516846448">
    <w:abstractNumId w:val="0"/>
  </w:num>
  <w:num w:numId="5" w16cid:durableId="798382876">
    <w:abstractNumId w:val="5"/>
  </w:num>
  <w:num w:numId="6" w16cid:durableId="635532229">
    <w:abstractNumId w:val="6"/>
  </w:num>
  <w:num w:numId="7" w16cid:durableId="1789815839">
    <w:abstractNumId w:val="1"/>
  </w:num>
  <w:num w:numId="8" w16cid:durableId="711926963">
    <w:abstractNumId w:val="7"/>
  </w:num>
  <w:num w:numId="9" w16cid:durableId="2097970479">
    <w:abstractNumId w:val="4"/>
  </w:num>
  <w:num w:numId="10" w16cid:durableId="1195583472">
    <w:abstractNumId w:val="4"/>
  </w:num>
  <w:num w:numId="11" w16cid:durableId="1319766878">
    <w:abstractNumId w:val="8"/>
  </w:num>
  <w:num w:numId="12" w16cid:durableId="16466203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orge Nassrallah">
    <w15:presenceInfo w15:providerId="AD" w15:userId="S::george.nassrallah@uac.edu.au::30ed8d50-0dca-432d-bd89-867ac831e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D4"/>
    <w:rsid w:val="000F6FDC"/>
    <w:rsid w:val="001447F1"/>
    <w:rsid w:val="0017209A"/>
    <w:rsid w:val="001A01F7"/>
    <w:rsid w:val="001A0D6A"/>
    <w:rsid w:val="001B0B39"/>
    <w:rsid w:val="00217D7D"/>
    <w:rsid w:val="00225B70"/>
    <w:rsid w:val="0024074E"/>
    <w:rsid w:val="0030445B"/>
    <w:rsid w:val="00337375"/>
    <w:rsid w:val="0034047C"/>
    <w:rsid w:val="0038667F"/>
    <w:rsid w:val="003A4221"/>
    <w:rsid w:val="00455B14"/>
    <w:rsid w:val="00456ABF"/>
    <w:rsid w:val="00457434"/>
    <w:rsid w:val="00502312"/>
    <w:rsid w:val="005E2D41"/>
    <w:rsid w:val="00622917"/>
    <w:rsid w:val="00651C10"/>
    <w:rsid w:val="006B0BF4"/>
    <w:rsid w:val="006B18AB"/>
    <w:rsid w:val="006C1222"/>
    <w:rsid w:val="0078074F"/>
    <w:rsid w:val="007B2E69"/>
    <w:rsid w:val="007E6BDA"/>
    <w:rsid w:val="00812342"/>
    <w:rsid w:val="0083729C"/>
    <w:rsid w:val="008A16C5"/>
    <w:rsid w:val="008C2647"/>
    <w:rsid w:val="008D29CA"/>
    <w:rsid w:val="009112ED"/>
    <w:rsid w:val="009C2B27"/>
    <w:rsid w:val="00A456D9"/>
    <w:rsid w:val="00A75288"/>
    <w:rsid w:val="00A96E56"/>
    <w:rsid w:val="00AA0069"/>
    <w:rsid w:val="00AB7221"/>
    <w:rsid w:val="00AD1AED"/>
    <w:rsid w:val="00AD7BD0"/>
    <w:rsid w:val="00AE3ACE"/>
    <w:rsid w:val="00B370D4"/>
    <w:rsid w:val="00B4615B"/>
    <w:rsid w:val="00B7606E"/>
    <w:rsid w:val="00B9524D"/>
    <w:rsid w:val="00C41698"/>
    <w:rsid w:val="00C63EC5"/>
    <w:rsid w:val="00CC74CE"/>
    <w:rsid w:val="00D32306"/>
    <w:rsid w:val="00D37CF0"/>
    <w:rsid w:val="00D436F0"/>
    <w:rsid w:val="00E0427D"/>
    <w:rsid w:val="00EA6B3C"/>
    <w:rsid w:val="00EB328E"/>
    <w:rsid w:val="00F14BDC"/>
    <w:rsid w:val="00F2310C"/>
    <w:rsid w:val="00F3479F"/>
    <w:rsid w:val="00F52FA7"/>
    <w:rsid w:val="00FE09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5EC0"/>
  <w15:docId w15:val="{75DE63A5-38E9-4CA0-BD35-0AEB3319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49" w:lineRule="auto"/>
      <w:ind w:left="10" w:hanging="10"/>
    </w:pPr>
    <w:rPr>
      <w:rFonts w:ascii="Arial" w:eastAsia="Arial" w:hAnsi="Arial" w:cs="Arial"/>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0445B"/>
    <w:pPr>
      <w:ind w:left="720"/>
      <w:contextualSpacing/>
    </w:pPr>
  </w:style>
  <w:style w:type="paragraph" w:styleId="Revision">
    <w:name w:val="Revision"/>
    <w:hidden/>
    <w:uiPriority w:val="99"/>
    <w:semiHidden/>
    <w:rsid w:val="00337375"/>
    <w:pPr>
      <w:spacing w:after="0" w:line="240" w:lineRule="auto"/>
    </w:pPr>
    <w:rPr>
      <w:rFonts w:ascii="Arial" w:eastAsia="Arial" w:hAnsi="Arial" w:cs="Arial"/>
      <w:color w:val="000000"/>
      <w:sz w:val="20"/>
    </w:rPr>
  </w:style>
  <w:style w:type="character" w:styleId="Hyperlink">
    <w:name w:val="Hyperlink"/>
    <w:basedOn w:val="DefaultParagraphFont"/>
    <w:uiPriority w:val="99"/>
    <w:unhideWhenUsed/>
    <w:rsid w:val="00FE0993"/>
    <w:rPr>
      <w:color w:val="467886" w:themeColor="hyperlink"/>
      <w:u w:val="single"/>
    </w:rPr>
  </w:style>
  <w:style w:type="character" w:styleId="UnresolvedMention">
    <w:name w:val="Unresolved Mention"/>
    <w:basedOn w:val="DefaultParagraphFont"/>
    <w:uiPriority w:val="99"/>
    <w:semiHidden/>
    <w:unhideWhenUsed/>
    <w:rsid w:val="00FE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62561">
      <w:bodyDiv w:val="1"/>
      <w:marLeft w:val="0"/>
      <w:marRight w:val="0"/>
      <w:marTop w:val="0"/>
      <w:marBottom w:val="0"/>
      <w:divBdr>
        <w:top w:val="none" w:sz="0" w:space="0" w:color="auto"/>
        <w:left w:val="none" w:sz="0" w:space="0" w:color="auto"/>
        <w:bottom w:val="none" w:sz="0" w:space="0" w:color="auto"/>
        <w:right w:val="none" w:sz="0" w:space="0" w:color="auto"/>
      </w:divBdr>
    </w:div>
    <w:div w:id="663777138">
      <w:bodyDiv w:val="1"/>
      <w:marLeft w:val="0"/>
      <w:marRight w:val="0"/>
      <w:marTop w:val="0"/>
      <w:marBottom w:val="0"/>
      <w:divBdr>
        <w:top w:val="none" w:sz="0" w:space="0" w:color="auto"/>
        <w:left w:val="none" w:sz="0" w:space="0" w:color="auto"/>
        <w:bottom w:val="none" w:sz="0" w:space="0" w:color="auto"/>
        <w:right w:val="none" w:sz="0" w:space="0" w:color="auto"/>
      </w:divBdr>
      <w:divsChild>
        <w:div w:id="951782869">
          <w:marLeft w:val="0"/>
          <w:marRight w:val="0"/>
          <w:marTop w:val="0"/>
          <w:marBottom w:val="0"/>
          <w:divBdr>
            <w:top w:val="none" w:sz="0" w:space="0" w:color="auto"/>
            <w:left w:val="none" w:sz="0" w:space="0" w:color="auto"/>
            <w:bottom w:val="none" w:sz="0" w:space="0" w:color="auto"/>
            <w:right w:val="none" w:sz="0" w:space="0" w:color="auto"/>
          </w:divBdr>
        </w:div>
      </w:divsChild>
    </w:div>
    <w:div w:id="706681391">
      <w:bodyDiv w:val="1"/>
      <w:marLeft w:val="0"/>
      <w:marRight w:val="0"/>
      <w:marTop w:val="0"/>
      <w:marBottom w:val="0"/>
      <w:divBdr>
        <w:top w:val="none" w:sz="0" w:space="0" w:color="auto"/>
        <w:left w:val="none" w:sz="0" w:space="0" w:color="auto"/>
        <w:bottom w:val="none" w:sz="0" w:space="0" w:color="auto"/>
        <w:right w:val="none" w:sz="0" w:space="0" w:color="auto"/>
      </w:divBdr>
    </w:div>
    <w:div w:id="963652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Waye</dc:creator>
  <cp:keywords/>
  <cp:lastModifiedBy>Muhammad Zakir</cp:lastModifiedBy>
  <cp:revision>18</cp:revision>
  <dcterms:created xsi:type="dcterms:W3CDTF">2025-06-12T10:07:00Z</dcterms:created>
  <dcterms:modified xsi:type="dcterms:W3CDTF">2025-06-12T23:00:00Z</dcterms:modified>
</cp:coreProperties>
</file>